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464" w:rsidRDefault="006D1464" w:rsidP="00261920">
      <w:pPr>
        <w:spacing w:after="0"/>
      </w:pPr>
    </w:p>
    <w:p w:rsidR="006D1464" w:rsidRDefault="006D1464" w:rsidP="006D1464">
      <w:pPr>
        <w:spacing w:after="0"/>
        <w:ind w:left="851" w:firstLine="849"/>
        <w:rPr>
          <w:rFonts w:ascii="Times New Roman" w:hAnsi="Times New Roman" w:cs="Times New Roman"/>
          <w:b/>
          <w:caps/>
          <w:spacing w:val="32"/>
          <w:sz w:val="16"/>
          <w:szCs w:val="16"/>
        </w:rPr>
      </w:pPr>
      <w:r w:rsidRPr="004923F7">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column">
              <wp:posOffset>2390775</wp:posOffset>
            </wp:positionH>
            <wp:positionV relativeFrom="paragraph">
              <wp:posOffset>-382905</wp:posOffset>
            </wp:positionV>
            <wp:extent cx="791845" cy="714375"/>
            <wp:effectExtent l="19050" t="0" r="8255" b="0"/>
            <wp:wrapNone/>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lum contrast="18000"/>
                    </a:blip>
                    <a:srcRect/>
                    <a:stretch>
                      <a:fillRect/>
                    </a:stretch>
                  </pic:blipFill>
                  <pic:spPr bwMode="auto">
                    <a:xfrm>
                      <a:off x="0" y="0"/>
                      <a:ext cx="791845" cy="714375"/>
                    </a:xfrm>
                    <a:prstGeom prst="rect">
                      <a:avLst/>
                    </a:prstGeom>
                    <a:noFill/>
                  </pic:spPr>
                </pic:pic>
              </a:graphicData>
            </a:graphic>
          </wp:anchor>
        </w:drawing>
      </w:r>
      <w:r>
        <w:rPr>
          <w:rFonts w:ascii="Times New Roman" w:hAnsi="Times New Roman" w:cs="Times New Roman"/>
          <w:b/>
          <w:caps/>
          <w:spacing w:val="32"/>
          <w:sz w:val="24"/>
          <w:szCs w:val="24"/>
        </w:rPr>
        <w:t xml:space="preserve">РЕСПУБЛИКА   </w:t>
      </w:r>
      <w:r>
        <w:rPr>
          <w:rFonts w:ascii="Times New Roman" w:hAnsi="Times New Roman" w:cs="Times New Roman"/>
          <w:b/>
          <w:caps/>
          <w:spacing w:val="32"/>
          <w:sz w:val="24"/>
          <w:szCs w:val="24"/>
        </w:rPr>
        <w:tab/>
        <w:t xml:space="preserve">         </w:t>
      </w:r>
      <w:r w:rsidRPr="004923F7">
        <w:rPr>
          <w:rFonts w:ascii="Times New Roman" w:hAnsi="Times New Roman" w:cs="Times New Roman"/>
          <w:b/>
          <w:caps/>
          <w:spacing w:val="32"/>
          <w:sz w:val="24"/>
          <w:szCs w:val="24"/>
        </w:rPr>
        <w:t>ДАГЕСТАН</w:t>
      </w:r>
    </w:p>
    <w:p w:rsidR="006D1464" w:rsidRPr="004923F7" w:rsidRDefault="006D1464" w:rsidP="006D1464">
      <w:pPr>
        <w:spacing w:after="0"/>
        <w:ind w:left="708" w:firstLine="708"/>
        <w:rPr>
          <w:rFonts w:ascii="Times New Roman" w:hAnsi="Times New Roman" w:cs="Times New Roman"/>
          <w:sz w:val="16"/>
          <w:szCs w:val="16"/>
        </w:rPr>
      </w:pPr>
    </w:p>
    <w:p w:rsidR="006D1464" w:rsidRPr="006D0ED2" w:rsidRDefault="006D1464" w:rsidP="006D1464">
      <w:pPr>
        <w:spacing w:after="0" w:line="240" w:lineRule="auto"/>
        <w:contextualSpacing/>
        <w:jc w:val="center"/>
        <w:rPr>
          <w:rFonts w:ascii="Times New Roman" w:hAnsi="Times New Roman" w:cs="Times New Roman"/>
          <w:b/>
          <w:u w:val="single"/>
        </w:rPr>
      </w:pPr>
      <w:r w:rsidRPr="006D0ED2">
        <w:rPr>
          <w:rFonts w:ascii="Times New Roman" w:hAnsi="Times New Roman" w:cs="Times New Roman"/>
          <w:b/>
          <w:u w:val="single"/>
        </w:rPr>
        <w:t xml:space="preserve">МУНИЦИПАЛЬНОЕ КАЗЕННОЕ ОБЩЕОБРАЗОВАТЕЛЬНОЕ УЧРЕЖДЕНИЕ </w:t>
      </w:r>
    </w:p>
    <w:p w:rsidR="006D1464" w:rsidRPr="006D0ED2" w:rsidRDefault="006D1464" w:rsidP="006D1464">
      <w:pPr>
        <w:spacing w:after="0" w:line="240" w:lineRule="auto"/>
        <w:contextualSpacing/>
        <w:jc w:val="center"/>
        <w:rPr>
          <w:rFonts w:ascii="Times New Roman" w:hAnsi="Times New Roman" w:cs="Times New Roman"/>
          <w:b/>
          <w:u w:val="single"/>
        </w:rPr>
      </w:pPr>
      <w:r w:rsidRPr="006D0ED2">
        <w:rPr>
          <w:rFonts w:ascii="Times New Roman" w:hAnsi="Times New Roman" w:cs="Times New Roman"/>
          <w:b/>
          <w:u w:val="single"/>
        </w:rPr>
        <w:t>«ТЛОГОБСКАЯ СРЕДНЯЯ ОБЩЕОБРАЗОВАТЕЛЬНАЯ ШКОЛА ИМ.С.Д.АЛИЕВА»</w:t>
      </w:r>
    </w:p>
    <w:p w:rsidR="006D1464" w:rsidRPr="006D0ED2" w:rsidRDefault="006D1464" w:rsidP="006D1464">
      <w:pPr>
        <w:spacing w:after="0" w:line="336" w:lineRule="atLeast"/>
        <w:jc w:val="center"/>
        <w:outlineLvl w:val="0"/>
        <w:rPr>
          <w:rFonts w:ascii="Times New Roman" w:hAnsi="Times New Roman" w:cs="Times New Roman"/>
          <w:b/>
          <w:u w:val="single"/>
        </w:rPr>
      </w:pPr>
      <w:r w:rsidRPr="006D0ED2">
        <w:rPr>
          <w:rFonts w:ascii="Times New Roman" w:hAnsi="Times New Roman" w:cs="Times New Roman"/>
          <w:b/>
          <w:u w:val="single"/>
        </w:rPr>
        <w:t>368346, с. Тлогоб, Гунибский район</w:t>
      </w:r>
      <w:r w:rsidRPr="006D0ED2">
        <w:rPr>
          <w:rFonts w:ascii="Times New Roman" w:hAnsi="Times New Roman" w:cs="Times New Roman"/>
          <w:b/>
          <w:u w:val="single"/>
        </w:rPr>
        <w:tab/>
        <w:t xml:space="preserve">           </w:t>
      </w:r>
      <w:r w:rsidRPr="006D0ED2">
        <w:rPr>
          <w:rFonts w:ascii="Times New Roman" w:hAnsi="Times New Roman" w:cs="Times New Roman"/>
          <w:b/>
          <w:u w:val="single"/>
          <w:lang w:val="en-US"/>
        </w:rPr>
        <w:t>e</w:t>
      </w:r>
      <w:r w:rsidRPr="006D0ED2">
        <w:rPr>
          <w:rFonts w:ascii="Times New Roman" w:hAnsi="Times New Roman" w:cs="Times New Roman"/>
          <w:b/>
          <w:u w:val="single"/>
        </w:rPr>
        <w:t>-</w:t>
      </w:r>
      <w:r w:rsidRPr="006D0ED2">
        <w:rPr>
          <w:rFonts w:ascii="Times New Roman" w:hAnsi="Times New Roman" w:cs="Times New Roman"/>
          <w:b/>
          <w:u w:val="single"/>
          <w:lang w:val="en-US"/>
        </w:rPr>
        <w:t>mail</w:t>
      </w:r>
      <w:r w:rsidRPr="006D0ED2">
        <w:rPr>
          <w:rFonts w:ascii="Times New Roman" w:hAnsi="Times New Roman" w:cs="Times New Roman"/>
          <w:b/>
          <w:u w:val="single"/>
        </w:rPr>
        <w:t xml:space="preserve">: </w:t>
      </w:r>
      <w:hyperlink r:id="rId8" w:history="1">
        <w:r w:rsidRPr="006D0ED2">
          <w:rPr>
            <w:rStyle w:val="aa"/>
          </w:rPr>
          <w:t>mirzaev_abakar@mail.ru</w:t>
        </w:r>
      </w:hyperlink>
      <w:r w:rsidRPr="006D0ED2">
        <w:rPr>
          <w:rFonts w:ascii="Times New Roman" w:hAnsi="Times New Roman" w:cs="Times New Roman"/>
          <w:b/>
          <w:u w:val="single"/>
        </w:rPr>
        <w:t xml:space="preserve">  телефон: 8963 414 83 82</w:t>
      </w:r>
    </w:p>
    <w:p w:rsidR="006D1464" w:rsidRPr="006D0ED2" w:rsidRDefault="006D1464" w:rsidP="006D1464">
      <w:pPr>
        <w:spacing w:after="0" w:line="336" w:lineRule="atLeast"/>
        <w:jc w:val="center"/>
        <w:outlineLvl w:val="0"/>
        <w:rPr>
          <w:rFonts w:ascii="Times New Roman" w:hAnsi="Times New Roman" w:cs="Times New Roman"/>
          <w:b/>
          <w:u w:val="single"/>
        </w:rPr>
      </w:pPr>
    </w:p>
    <w:p w:rsidR="00904651" w:rsidRPr="006D0ED2" w:rsidRDefault="00904651" w:rsidP="00904651">
      <w:pPr>
        <w:spacing w:after="0"/>
        <w:jc w:val="both"/>
        <w:outlineLvl w:val="0"/>
        <w:rPr>
          <w:rFonts w:ascii="Times New Roman" w:hAnsi="Times New Roman" w:cs="Times New Roman"/>
          <w:b/>
        </w:rPr>
      </w:pPr>
      <w:r>
        <w:rPr>
          <w:rFonts w:ascii="Times New Roman" w:hAnsi="Times New Roman" w:cs="Times New Roman"/>
          <w:b/>
        </w:rPr>
        <w:t>Согласовано</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У</w:t>
      </w:r>
      <w:r w:rsidRPr="006D0ED2">
        <w:rPr>
          <w:rFonts w:ascii="Times New Roman" w:hAnsi="Times New Roman" w:cs="Times New Roman"/>
          <w:b/>
        </w:rPr>
        <w:t>тверждаю</w:t>
      </w:r>
    </w:p>
    <w:p w:rsidR="00904651" w:rsidRPr="006D0ED2" w:rsidRDefault="00904651" w:rsidP="00904651">
      <w:pPr>
        <w:spacing w:after="0"/>
        <w:outlineLvl w:val="0"/>
        <w:rPr>
          <w:rFonts w:ascii="Times New Roman" w:hAnsi="Times New Roman" w:cs="Times New Roman"/>
          <w:b/>
        </w:rPr>
      </w:pPr>
      <w:r>
        <w:rPr>
          <w:rFonts w:ascii="Times New Roman" w:hAnsi="Times New Roman" w:cs="Times New Roman"/>
          <w:b/>
        </w:rPr>
        <w:t>Председатель профкома</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6D0ED2">
        <w:rPr>
          <w:rFonts w:ascii="Times New Roman" w:hAnsi="Times New Roman" w:cs="Times New Roman"/>
          <w:b/>
        </w:rPr>
        <w:t>Директор МКОУ «Тлогобская СОШ:</w:t>
      </w:r>
    </w:p>
    <w:p w:rsidR="00904651" w:rsidRDefault="00904651" w:rsidP="00904651">
      <w:pPr>
        <w:spacing w:after="0" w:line="240" w:lineRule="auto"/>
        <w:contextualSpacing/>
        <w:outlineLvl w:val="0"/>
        <w:rPr>
          <w:rFonts w:ascii="Times New Roman" w:hAnsi="Times New Roman" w:cs="Times New Roman"/>
          <w:b/>
        </w:rPr>
      </w:pPr>
      <w:r w:rsidRPr="00322AF0">
        <w:rPr>
          <w:rFonts w:ascii="Times New Roman" w:hAnsi="Times New Roman" w:cs="Times New Roman"/>
          <w:b/>
        </w:rPr>
        <w:t>МКОУ «Тлогобская СОШ»</w:t>
      </w:r>
      <w:r w:rsidRPr="007F70CA">
        <w:rPr>
          <w:rFonts w:ascii="Times New Roman" w:hAnsi="Times New Roman" w:cs="Times New Roman"/>
          <w:b/>
        </w:rPr>
        <w:t xml:space="preserve">   </w:t>
      </w:r>
      <w:r w:rsidRPr="007F70CA">
        <w:rPr>
          <w:rFonts w:ascii="Times New Roman" w:hAnsi="Times New Roman" w:cs="Times New Roman"/>
          <w:b/>
        </w:rPr>
        <w:tab/>
      </w:r>
      <w:r w:rsidRPr="007F70CA">
        <w:rPr>
          <w:rFonts w:ascii="Times New Roman" w:hAnsi="Times New Roman" w:cs="Times New Roman"/>
          <w:b/>
        </w:rPr>
        <w:tab/>
      </w:r>
      <w:r w:rsidRPr="007F70CA">
        <w:rPr>
          <w:rFonts w:ascii="Times New Roman" w:hAnsi="Times New Roman" w:cs="Times New Roman"/>
          <w:b/>
        </w:rPr>
        <w:tab/>
      </w:r>
      <w:r w:rsidRPr="007F70CA">
        <w:rPr>
          <w:rFonts w:ascii="Times New Roman" w:hAnsi="Times New Roman" w:cs="Times New Roman"/>
          <w:b/>
        </w:rPr>
        <w:tab/>
      </w:r>
      <w:r w:rsidRPr="007F70CA">
        <w:rPr>
          <w:rFonts w:ascii="Times New Roman" w:hAnsi="Times New Roman" w:cs="Times New Roman"/>
          <w:b/>
        </w:rPr>
        <w:tab/>
      </w:r>
      <w:r w:rsidRPr="007F70CA">
        <w:rPr>
          <w:rFonts w:ascii="Times New Roman" w:hAnsi="Times New Roman" w:cs="Times New Roman"/>
          <w:b/>
        </w:rPr>
        <w:tab/>
      </w:r>
      <w:r w:rsidRPr="00E7175C">
        <w:rPr>
          <w:rFonts w:ascii="Times New Roman" w:hAnsi="Times New Roman" w:cs="Times New Roman"/>
          <w:b/>
          <w:u w:val="single"/>
        </w:rPr>
        <w:tab/>
      </w:r>
      <w:r w:rsidRPr="00E7175C">
        <w:rPr>
          <w:rFonts w:ascii="Times New Roman" w:hAnsi="Times New Roman" w:cs="Times New Roman"/>
          <w:b/>
          <w:u w:val="single"/>
        </w:rPr>
        <w:tab/>
      </w:r>
      <w:r w:rsidRPr="00E7175C">
        <w:rPr>
          <w:rFonts w:ascii="Times New Roman" w:hAnsi="Times New Roman" w:cs="Times New Roman"/>
          <w:b/>
        </w:rPr>
        <w:t>/Мирзаев А.М./</w:t>
      </w:r>
    </w:p>
    <w:p w:rsidR="00904651" w:rsidRPr="00CA2D22" w:rsidRDefault="00904651" w:rsidP="00904651">
      <w:pPr>
        <w:spacing w:after="0" w:line="240" w:lineRule="auto"/>
        <w:contextualSpacing/>
        <w:outlineLvl w:val="0"/>
        <w:rPr>
          <w:rFonts w:ascii="Times New Roman" w:hAnsi="Times New Roman" w:cs="Times New Roman"/>
          <w:b/>
        </w:rPr>
      </w:pPr>
      <w:r w:rsidRPr="00CA2D22">
        <w:rPr>
          <w:rFonts w:ascii="Times New Roman" w:hAnsi="Times New Roman" w:cs="Times New Roman"/>
          <w:b/>
          <w:u w:val="single"/>
        </w:rPr>
        <w:tab/>
      </w:r>
      <w:r w:rsidRPr="00CA2D22">
        <w:rPr>
          <w:rFonts w:ascii="Times New Roman" w:hAnsi="Times New Roman" w:cs="Times New Roman"/>
          <w:b/>
          <w:u w:val="single"/>
        </w:rPr>
        <w:tab/>
      </w:r>
      <w:r>
        <w:rPr>
          <w:rFonts w:ascii="Times New Roman" w:hAnsi="Times New Roman" w:cs="Times New Roman"/>
          <w:b/>
          <w:u w:val="single"/>
        </w:rPr>
        <w:t>/</w:t>
      </w:r>
      <w:r w:rsidRPr="00CA2D22">
        <w:rPr>
          <w:rFonts w:ascii="Times New Roman" w:hAnsi="Times New Roman" w:cs="Times New Roman"/>
          <w:b/>
        </w:rPr>
        <w:t>Магомедова П.А.</w:t>
      </w:r>
      <w:r>
        <w:rPr>
          <w:rFonts w:ascii="Times New Roman" w:hAnsi="Times New Roman" w:cs="Times New Roman"/>
          <w:b/>
        </w:rPr>
        <w:t>/</w:t>
      </w:r>
    </w:p>
    <w:p w:rsidR="00904651" w:rsidRDefault="00904651" w:rsidP="00904651">
      <w:pPr>
        <w:spacing w:before="384" w:after="120" w:line="240" w:lineRule="auto"/>
        <w:contextualSpacing/>
        <w:outlineLvl w:val="1"/>
        <w:rPr>
          <w:rFonts w:ascii="Times New Roman" w:hAnsi="Times New Roman" w:cs="Times New Roman"/>
          <w:b/>
          <w:u w:val="single"/>
        </w:rPr>
      </w:pPr>
      <w:r>
        <w:rPr>
          <w:rFonts w:ascii="Times New Roman" w:hAnsi="Times New Roman" w:cs="Times New Roman"/>
          <w:b/>
        </w:rPr>
        <w:t xml:space="preserve">Протокол </w:t>
      </w:r>
      <w:r w:rsidRPr="007F70CA">
        <w:rPr>
          <w:rFonts w:ascii="Times New Roman" w:hAnsi="Times New Roman" w:cs="Times New Roman"/>
          <w:b/>
          <w:u w:val="single"/>
        </w:rPr>
        <w:t>№</w:t>
      </w:r>
      <w:r>
        <w:rPr>
          <w:rFonts w:ascii="Times New Roman" w:hAnsi="Times New Roman" w:cs="Times New Roman"/>
          <w:b/>
          <w:u w:val="single"/>
        </w:rPr>
        <w:t>1</w:t>
      </w:r>
      <w:r>
        <w:rPr>
          <w:rFonts w:ascii="Times New Roman" w:hAnsi="Times New Roman" w:cs="Times New Roman"/>
          <w:b/>
        </w:rPr>
        <w:t xml:space="preserve"> от </w:t>
      </w:r>
      <w:r>
        <w:rPr>
          <w:rFonts w:ascii="Times New Roman" w:hAnsi="Times New Roman" w:cs="Times New Roman"/>
          <w:b/>
          <w:u w:val="single"/>
        </w:rPr>
        <w:t>02.</w:t>
      </w:r>
      <w:r w:rsidR="000531AB">
        <w:rPr>
          <w:rFonts w:ascii="Times New Roman" w:hAnsi="Times New Roman" w:cs="Times New Roman"/>
          <w:b/>
          <w:u w:val="single"/>
        </w:rPr>
        <w:t>11</w:t>
      </w:r>
      <w:r>
        <w:rPr>
          <w:rFonts w:ascii="Times New Roman" w:hAnsi="Times New Roman" w:cs="Times New Roman"/>
          <w:b/>
          <w:u w:val="single"/>
        </w:rPr>
        <w:t>.2024</w:t>
      </w:r>
      <w:r w:rsidRPr="007F70CA">
        <w:rPr>
          <w:rFonts w:ascii="Times New Roman" w:hAnsi="Times New Roman" w:cs="Times New Roman"/>
          <w:b/>
          <w:u w:val="single"/>
        </w:rPr>
        <w:t xml:space="preserve"> г.</w:t>
      </w:r>
      <w:r>
        <w:rPr>
          <w:rFonts w:ascii="Times New Roman" w:hAnsi="Times New Roman" w:cs="Times New Roman"/>
          <w:b/>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E7175C">
        <w:rPr>
          <w:rFonts w:ascii="Times New Roman" w:hAnsi="Times New Roman" w:cs="Times New Roman"/>
          <w:b/>
        </w:rPr>
        <w:t>Приказ №</w:t>
      </w:r>
      <w:r w:rsidRPr="00EC1FB1">
        <w:rPr>
          <w:rFonts w:ascii="Times New Roman" w:hAnsi="Times New Roman" w:cs="Times New Roman"/>
          <w:b/>
          <w:u w:val="single"/>
        </w:rPr>
        <w:t xml:space="preserve"> </w:t>
      </w:r>
      <w:r w:rsidR="000531AB">
        <w:rPr>
          <w:rFonts w:ascii="Times New Roman" w:hAnsi="Times New Roman" w:cs="Times New Roman"/>
          <w:b/>
          <w:u w:val="single"/>
        </w:rPr>
        <w:t xml:space="preserve">71 </w:t>
      </w:r>
      <w:r w:rsidRPr="005D5E72">
        <w:rPr>
          <w:rFonts w:ascii="Times New Roman" w:hAnsi="Times New Roman" w:cs="Times New Roman"/>
          <w:b/>
        </w:rPr>
        <w:t>от</w:t>
      </w:r>
      <w:r w:rsidRPr="001109D2">
        <w:rPr>
          <w:rFonts w:ascii="Times New Roman" w:hAnsi="Times New Roman" w:cs="Times New Roman"/>
          <w:b/>
          <w:u w:val="single"/>
        </w:rPr>
        <w:t xml:space="preserve"> </w:t>
      </w:r>
      <w:r w:rsidR="000531AB">
        <w:rPr>
          <w:rFonts w:ascii="Times New Roman" w:hAnsi="Times New Roman" w:cs="Times New Roman"/>
          <w:b/>
          <w:u w:val="single"/>
        </w:rPr>
        <w:t>01.12.2024 г.</w:t>
      </w:r>
      <w:r>
        <w:rPr>
          <w:rFonts w:ascii="Times New Roman" w:hAnsi="Times New Roman" w:cs="Times New Roman"/>
          <w:b/>
          <w:u w:val="single"/>
        </w:rPr>
        <w:tab/>
      </w:r>
    </w:p>
    <w:p w:rsidR="00904651" w:rsidRPr="00CC685D" w:rsidRDefault="00904651" w:rsidP="00904651">
      <w:pPr>
        <w:spacing w:before="384" w:after="120" w:line="240" w:lineRule="auto"/>
        <w:contextualSpacing/>
        <w:outlineLvl w:val="1"/>
        <w:rPr>
          <w:rFonts w:ascii="Arial" w:eastAsia="Times New Roman" w:hAnsi="Arial" w:cs="Arial"/>
          <w:color w:val="2E2E2E"/>
          <w:lang w:eastAsia="ru-RU"/>
        </w:rPr>
      </w:pPr>
    </w:p>
    <w:p w:rsidR="00D44B29" w:rsidRPr="006D1464" w:rsidRDefault="00D44B29" w:rsidP="00261920">
      <w:pPr>
        <w:spacing w:after="0"/>
        <w:rPr>
          <w:rFonts w:ascii="Arial" w:hAnsi="Arial" w:cs="Arial"/>
          <w:b/>
          <w:color w:val="C00000"/>
          <w:sz w:val="32"/>
          <w:szCs w:val="32"/>
        </w:rPr>
      </w:pPr>
      <w:r w:rsidRPr="006D1464">
        <w:rPr>
          <w:rFonts w:ascii="Arial" w:hAnsi="Arial" w:cs="Arial"/>
          <w:b/>
          <w:color w:val="C00000"/>
          <w:sz w:val="32"/>
          <w:szCs w:val="32"/>
        </w:rPr>
        <w:t>Правила внутреннего трудового распорядка работников школы</w:t>
      </w:r>
    </w:p>
    <w:p w:rsidR="00D44B29" w:rsidRPr="007658E9" w:rsidRDefault="00D44B29" w:rsidP="00277F19">
      <w:pPr>
        <w:spacing w:after="0"/>
        <w:jc w:val="center"/>
        <w:rPr>
          <w:rFonts w:ascii="Arial" w:hAnsi="Arial" w:cs="Arial"/>
          <w:b/>
          <w:color w:val="0066FF"/>
          <w:sz w:val="20"/>
          <w:szCs w:val="20"/>
        </w:rPr>
      </w:pPr>
      <w:r w:rsidRPr="007658E9">
        <w:rPr>
          <w:rFonts w:ascii="Arial" w:hAnsi="Arial" w:cs="Arial"/>
          <w:b/>
          <w:color w:val="0066FF"/>
          <w:sz w:val="20"/>
          <w:szCs w:val="20"/>
        </w:rPr>
        <w:t>1. Общие положения</w:t>
      </w:r>
    </w:p>
    <w:p w:rsidR="00277F19"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1.1. Настоящие Правила внутреннего трудового распорядка работников школы (далее - Правила) разработаны в соответствии с Трудовым Кодексом Российской Федерации, Федеральным законом «Об образовании в Российской Федерации» от 29.12.2012г № 273-ФЗ с изменениями от 25 декабря 2023 года, Приказом Минобрнауки России от 11 мая 2016 года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Постановлением Правительства Российской Федерации № 466 от 14.05.2015 года «О ежегодных основных удлиненных оплачиваемых отпусках» с изменениями от 7 апреля 2017 года, Постановлением главного государственного санитарного врача Российской Федерации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Правила утверждены в соответствии со статьей 190 ТК Российской Федерации. </w:t>
      </w:r>
    </w:p>
    <w:p w:rsidR="00277F19"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1.2. Данные Правила внутреннего трудового распорядка в школе регламентируют порядок приёма, отказа в приеме на работу, перевода, отстранения и увольнения работников школы,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 </w:t>
      </w:r>
    </w:p>
    <w:p w:rsidR="00277F19"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1.3. Настоящие Правила способствуют эффективной организации работы трудового коллектива организации, осуществляющей образовательную деятельность, рациональному использованию рабочего времени, повышению качества и эффективности труда работников, укреплению трудовой дисциплины. </w:t>
      </w:r>
    </w:p>
    <w:p w:rsidR="00277F19"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1.4. Данный локальный нормативный акт является приложением к Коллективному договору организации, осуществляющей образовательную деятельность. </w:t>
      </w:r>
    </w:p>
    <w:p w:rsidR="00277F19"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1.5. Правила внутреннего трудового распорядка утверждает директор школы с учётом мнения Общего собрания трудового коллектива и по согласованию с профсоюзным комитетом. </w:t>
      </w:r>
    </w:p>
    <w:p w:rsidR="00D44B29" w:rsidRPr="002A1899" w:rsidRDefault="00D44B29" w:rsidP="00904651">
      <w:pPr>
        <w:spacing w:after="0" w:line="240" w:lineRule="auto"/>
        <w:rPr>
          <w:rFonts w:ascii="Arial" w:hAnsi="Arial" w:cs="Arial"/>
          <w:sz w:val="18"/>
          <w:szCs w:val="18"/>
        </w:rPr>
      </w:pPr>
      <w:r w:rsidRPr="002A1899">
        <w:rPr>
          <w:rFonts w:ascii="Arial" w:hAnsi="Arial" w:cs="Arial"/>
          <w:sz w:val="18"/>
          <w:szCs w:val="18"/>
        </w:rPr>
        <w:t>1.6. Ответственность за соблюдение настоящих Правил внутреннего трудового распорядка едины для всех членов трудового коллектива организации, осуществляющей образовательную деятельность. 1.7. Дисциплина в общеобразовательной организации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педагогическим работникам и иным работникам школы не допускается.</w:t>
      </w:r>
    </w:p>
    <w:p w:rsidR="00D44B29"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2. Порядок приема, отказа в приеме на работу, перевода, отстранения и увольнения работников школы</w:t>
      </w:r>
    </w:p>
    <w:p w:rsidR="00BF15DF"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2.1. Порядок приема на работу</w:t>
      </w:r>
    </w:p>
    <w:p w:rsidR="00BF15DF"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 Работники реализуют свое право на труд путем заключения трудового договора о работе в данной организации, осуществляющей образовательную деятельность. </w:t>
      </w:r>
    </w:p>
    <w:p w:rsidR="00BF15DF"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организации, осуществляющей образовательную деятельность, другой - у работника. </w:t>
      </w:r>
    </w:p>
    <w:p w:rsidR="00BF15DF"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 </w:t>
      </w:r>
    </w:p>
    <w:p w:rsidR="00D44B29" w:rsidRPr="002A1899" w:rsidRDefault="00D44B29" w:rsidP="00904651">
      <w:pPr>
        <w:spacing w:after="0" w:line="240" w:lineRule="auto"/>
        <w:rPr>
          <w:rFonts w:ascii="Arial" w:hAnsi="Arial" w:cs="Arial"/>
          <w:b/>
          <w:sz w:val="18"/>
          <w:szCs w:val="18"/>
        </w:rPr>
      </w:pPr>
      <w:r w:rsidRPr="002A1899">
        <w:rPr>
          <w:rFonts w:ascii="Arial" w:hAnsi="Arial" w:cs="Arial"/>
          <w:sz w:val="18"/>
          <w:szCs w:val="18"/>
          <w:highlight w:val="yellow"/>
        </w:rPr>
        <w:t>2.1.4. </w:t>
      </w:r>
      <w:ins w:id="0" w:author="Unknown">
        <w:r w:rsidRPr="002A1899">
          <w:rPr>
            <w:rFonts w:ascii="Arial" w:hAnsi="Arial" w:cs="Arial"/>
            <w:b/>
            <w:sz w:val="18"/>
            <w:szCs w:val="18"/>
            <w:highlight w:val="yellow"/>
          </w:rPr>
          <w:t>При приеме на работу сотрудник обязан предъявить администрации школы (согласно ст. 65 ТК РФ):</w:t>
        </w:r>
      </w:ins>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t>паспорт или иной документ, удостоверяющий личность;</w:t>
      </w:r>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В случае, когда на лицо, поступающее на работу впервые, не был открыт индивидуальный лицевой счет, директором представляются в соответствующий территориальный орган Социального фонда России сведения, необходимые для регистрации указанного лица в системе индивидуального (персонифицированного) учета. Лица, имеющие бумажную трудовую по состоянию на 01.01.2021 года, вправе потребовать от работодателя ее принятие и продолжение заполнения согласно ст.66 ТК РФ.</w:t>
      </w:r>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t>документ, подтверждающий регистрацию в системе индивидуального (персонифицированного) учета, в том числе в форме электронного документа;</w:t>
      </w:r>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t>документ воинского учета - для военнообязанных и лиц, подлежащих призыву на военную службу;</w:t>
      </w:r>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МВД России;</w:t>
      </w:r>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lastRenderedPageBreak/>
        <w:t>медицинское заключение о прохождении обязательного психиатрического освидетельствования (Приказ от 20 мая 2022 года №342н);</w:t>
      </w:r>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t>заключение о предварительном медицинском осмотре (ст. 48 пункт 9 Федерального закона № 273-ФЗ от 29.12.2012г "Об образовании в Российской Федерации");</w:t>
      </w:r>
    </w:p>
    <w:p w:rsidR="00D44B29" w:rsidRPr="002A1899" w:rsidRDefault="00D44B29" w:rsidP="00904651">
      <w:pPr>
        <w:pStyle w:val="ab"/>
        <w:numPr>
          <w:ilvl w:val="0"/>
          <w:numId w:val="1"/>
        </w:numPr>
        <w:spacing w:after="0" w:line="240" w:lineRule="auto"/>
        <w:rPr>
          <w:rFonts w:ascii="Arial" w:hAnsi="Arial" w:cs="Arial"/>
          <w:color w:val="0066FF"/>
          <w:sz w:val="18"/>
          <w:szCs w:val="18"/>
        </w:rPr>
      </w:pPr>
      <w:r w:rsidRPr="002A1899">
        <w:rPr>
          <w:rFonts w:ascii="Arial" w:hAnsi="Arial" w:cs="Arial"/>
          <w:color w:val="0066FF"/>
          <w:sz w:val="18"/>
          <w:szCs w:val="18"/>
        </w:rPr>
        <w:t>справку из учебного заведения о прохождении обучения (для лиц, обучающихся по образовательным программам высшего образования).</w:t>
      </w:r>
    </w:p>
    <w:p w:rsidR="00BF15DF"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2.1.5. При трудоустройстве граждане, претендующие на замещение должности руководителя образовательной организации, должны предоставить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w:t>
      </w:r>
    </w:p>
    <w:p w:rsidR="00BF15DF"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2.1.6. Прием на работу иностранных граждан и лиц без гражданства осуществляется в соответствии с требованиями действующего законодательства Российской Федерации. </w:t>
      </w:r>
    </w:p>
    <w:p w:rsidR="00D44B29" w:rsidRPr="002A1899" w:rsidRDefault="00D44B29" w:rsidP="00904651">
      <w:pPr>
        <w:spacing w:after="0" w:line="240" w:lineRule="auto"/>
        <w:rPr>
          <w:rFonts w:ascii="Arial" w:hAnsi="Arial" w:cs="Arial"/>
          <w:sz w:val="18"/>
          <w:szCs w:val="18"/>
        </w:rPr>
      </w:pPr>
      <w:r w:rsidRPr="002A1899">
        <w:rPr>
          <w:rFonts w:ascii="Arial" w:hAnsi="Arial" w:cs="Arial"/>
          <w:sz w:val="18"/>
          <w:szCs w:val="18"/>
          <w:highlight w:val="yellow"/>
        </w:rPr>
        <w:t>2.1.7</w:t>
      </w:r>
      <w:r w:rsidRPr="002A1899">
        <w:rPr>
          <w:rFonts w:ascii="Arial" w:hAnsi="Arial" w:cs="Arial"/>
          <w:b/>
          <w:sz w:val="18"/>
          <w:szCs w:val="18"/>
          <w:highlight w:val="yellow"/>
        </w:rPr>
        <w:t>. </w:t>
      </w:r>
      <w:ins w:id="1" w:author="Unknown">
        <w:r w:rsidRPr="002A1899">
          <w:rPr>
            <w:rFonts w:ascii="Arial" w:hAnsi="Arial" w:cs="Arial"/>
            <w:b/>
            <w:sz w:val="18"/>
            <w:szCs w:val="18"/>
            <w:highlight w:val="yellow"/>
          </w:rPr>
          <w:t>Для оформления на работу иностранным гражданам и лицам без гражданства следует предоставить документы, перечисленные в п.2.1.4 настоящего Положения, а также:</w:t>
        </w:r>
      </w:ins>
    </w:p>
    <w:p w:rsidR="00D44B29" w:rsidRPr="002A1899" w:rsidRDefault="00D44B29" w:rsidP="00904651">
      <w:pPr>
        <w:pStyle w:val="ab"/>
        <w:numPr>
          <w:ilvl w:val="0"/>
          <w:numId w:val="2"/>
        </w:numPr>
        <w:spacing w:after="0" w:line="240" w:lineRule="auto"/>
        <w:rPr>
          <w:rFonts w:ascii="Arial" w:hAnsi="Arial" w:cs="Arial"/>
          <w:sz w:val="18"/>
          <w:szCs w:val="18"/>
        </w:rPr>
      </w:pPr>
      <w:r w:rsidRPr="002A1899">
        <w:rPr>
          <w:rFonts w:ascii="Arial" w:hAnsi="Arial" w:cs="Arial"/>
          <w:sz w:val="18"/>
          <w:szCs w:val="18"/>
        </w:rPr>
        <w:t>временно пребывающим визовым иностранцам: разрешение на работу, виза, миграционная карта;</w:t>
      </w:r>
    </w:p>
    <w:p w:rsidR="00D44B29" w:rsidRPr="002A1899" w:rsidRDefault="00D44B29" w:rsidP="00904651">
      <w:pPr>
        <w:pStyle w:val="ab"/>
        <w:numPr>
          <w:ilvl w:val="0"/>
          <w:numId w:val="2"/>
        </w:numPr>
        <w:spacing w:after="0" w:line="240" w:lineRule="auto"/>
        <w:rPr>
          <w:rFonts w:ascii="Arial" w:hAnsi="Arial" w:cs="Arial"/>
          <w:sz w:val="18"/>
          <w:szCs w:val="18"/>
        </w:rPr>
      </w:pPr>
      <w:r w:rsidRPr="002A1899">
        <w:rPr>
          <w:rFonts w:ascii="Arial" w:hAnsi="Arial" w:cs="Arial"/>
          <w:sz w:val="18"/>
          <w:szCs w:val="18"/>
        </w:rPr>
        <w:t>временно пребывающим безвизовым иностранцам: патент, миграционная карта;</w:t>
      </w:r>
    </w:p>
    <w:p w:rsidR="00D44B29" w:rsidRPr="002A1899" w:rsidRDefault="00D44B29" w:rsidP="00904651">
      <w:pPr>
        <w:pStyle w:val="ab"/>
        <w:numPr>
          <w:ilvl w:val="0"/>
          <w:numId w:val="2"/>
        </w:numPr>
        <w:spacing w:after="0" w:line="240" w:lineRule="auto"/>
        <w:rPr>
          <w:rFonts w:ascii="Arial" w:hAnsi="Arial" w:cs="Arial"/>
          <w:sz w:val="18"/>
          <w:szCs w:val="18"/>
        </w:rPr>
      </w:pPr>
      <w:r w:rsidRPr="002A1899">
        <w:rPr>
          <w:rFonts w:ascii="Arial" w:hAnsi="Arial" w:cs="Arial"/>
          <w:sz w:val="18"/>
          <w:szCs w:val="18"/>
        </w:rPr>
        <w:t>временно проживающим: разрешение на временное проживание, разрешение на временное проживание в целях получения образования, виза;</w:t>
      </w:r>
    </w:p>
    <w:p w:rsidR="00D44B29" w:rsidRPr="002A1899" w:rsidRDefault="00D44B29" w:rsidP="00904651">
      <w:pPr>
        <w:pStyle w:val="ab"/>
        <w:numPr>
          <w:ilvl w:val="0"/>
          <w:numId w:val="2"/>
        </w:numPr>
        <w:spacing w:after="0" w:line="240" w:lineRule="auto"/>
        <w:rPr>
          <w:rFonts w:ascii="Arial" w:hAnsi="Arial" w:cs="Arial"/>
          <w:sz w:val="18"/>
          <w:szCs w:val="18"/>
        </w:rPr>
      </w:pPr>
      <w:r w:rsidRPr="002A1899">
        <w:rPr>
          <w:rFonts w:ascii="Arial" w:hAnsi="Arial" w:cs="Arial"/>
          <w:sz w:val="18"/>
          <w:szCs w:val="18"/>
        </w:rPr>
        <w:t>постоянно проживающим: вид на жительство;</w:t>
      </w:r>
    </w:p>
    <w:p w:rsidR="00D44B29" w:rsidRPr="002A1899" w:rsidRDefault="00D44B29" w:rsidP="00904651">
      <w:pPr>
        <w:pStyle w:val="ab"/>
        <w:numPr>
          <w:ilvl w:val="0"/>
          <w:numId w:val="2"/>
        </w:numPr>
        <w:spacing w:after="0" w:line="240" w:lineRule="auto"/>
        <w:rPr>
          <w:rFonts w:ascii="Arial" w:hAnsi="Arial" w:cs="Arial"/>
          <w:sz w:val="18"/>
          <w:szCs w:val="18"/>
        </w:rPr>
      </w:pPr>
      <w:r w:rsidRPr="002A1899">
        <w:rPr>
          <w:rFonts w:ascii="Arial" w:hAnsi="Arial" w:cs="Arial"/>
          <w:sz w:val="18"/>
          <w:szCs w:val="18"/>
        </w:rPr>
        <w:t>высококвалифицированному специалисту: договор (полис) добровольного медицинского страхования, разрешение на работу, миграционная карта.</w:t>
      </w:r>
    </w:p>
    <w:p w:rsidR="00BF15DF"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2.1.7.1. Для иностранных граждан ИНН, СНИЛС, трудовую книжку может оформить работодатель. 2.1.7.2. В соответствии с Указом Президента Российской Федерации от 27.08.2022 №585, граждане Украины вместо патента или разрешения на работу могут предъявить выданный МВД документ о дактилоскопии. </w:t>
      </w:r>
    </w:p>
    <w:p w:rsidR="00BF15DF" w:rsidRPr="002A1899" w:rsidRDefault="00D44B29" w:rsidP="00904651">
      <w:pPr>
        <w:spacing w:after="0" w:line="240" w:lineRule="auto"/>
        <w:rPr>
          <w:rFonts w:ascii="Arial" w:hAnsi="Arial" w:cs="Arial"/>
          <w:sz w:val="18"/>
          <w:szCs w:val="18"/>
        </w:rPr>
      </w:pPr>
      <w:r w:rsidRPr="002A1899">
        <w:rPr>
          <w:rFonts w:ascii="Arial" w:hAnsi="Arial" w:cs="Arial"/>
          <w:sz w:val="18"/>
          <w:szCs w:val="18"/>
        </w:rPr>
        <w:t>2.1.8. Разрешение на работу может быть предъявлено иностранным гражданином и лицом без гражданства работодателю после заключения ими трудового договора, если трудовой договор необходим для получения разрешения на работу. В этом случае трудовой договор вступает в силу не ранее дня получения иностранным гражданином или лицом без гражданства разрешения на работу, а сведения о разрешении на работу вносятся в трудовой договор в соответствии со ст. 57 Трудового Кодекса.</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2.1.9. При заключении трудового договора поступающие на работу иностранный гражданин или лицо без гражданства не предъявляют работодателю документы воинского учета, за исключением случаев, установленных федеральными законами или международными договорами Российской Федерации, указами Президента Российской Федерации, постановлениями Правительства Российской Федерации.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2.1.10. Лица, принимаемые на работу в школу, требующую специальных знаний (педагогические, медицинские) в соответствии с требованиями Тарифно-квалификационных характеристик (ТКХ)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D44B29" w:rsidRPr="002A1899" w:rsidRDefault="00D44B29" w:rsidP="00904651">
      <w:pPr>
        <w:spacing w:after="0" w:line="240" w:lineRule="auto"/>
        <w:rPr>
          <w:rFonts w:ascii="Arial" w:hAnsi="Arial" w:cs="Arial"/>
          <w:b/>
          <w:color w:val="0000FF"/>
          <w:sz w:val="18"/>
          <w:szCs w:val="18"/>
        </w:rPr>
      </w:pPr>
      <w:r w:rsidRPr="002A1899">
        <w:rPr>
          <w:rFonts w:ascii="Arial" w:hAnsi="Arial" w:cs="Arial"/>
          <w:sz w:val="18"/>
          <w:szCs w:val="18"/>
          <w:highlight w:val="yellow"/>
        </w:rPr>
        <w:t>2.1.10.1. </w:t>
      </w:r>
      <w:ins w:id="2" w:author="Unknown">
        <w:r w:rsidRPr="002A1899">
          <w:rPr>
            <w:rFonts w:ascii="Arial" w:hAnsi="Arial" w:cs="Arial"/>
            <w:b/>
            <w:color w:val="0000FF"/>
            <w:sz w:val="18"/>
            <w:szCs w:val="18"/>
            <w:highlight w:val="yellow"/>
          </w:rPr>
          <w:t>Право на занятие педагогической деятельностью имеют лица:</w:t>
        </w:r>
      </w:ins>
    </w:p>
    <w:p w:rsidR="00D44B29" w:rsidRPr="002A1899" w:rsidRDefault="00D44B29" w:rsidP="00904651">
      <w:pPr>
        <w:pStyle w:val="ab"/>
        <w:numPr>
          <w:ilvl w:val="0"/>
          <w:numId w:val="3"/>
        </w:numPr>
        <w:spacing w:after="0" w:line="240" w:lineRule="auto"/>
        <w:rPr>
          <w:rFonts w:ascii="Arial" w:hAnsi="Arial" w:cs="Arial"/>
          <w:sz w:val="18"/>
          <w:szCs w:val="18"/>
        </w:rPr>
      </w:pPr>
      <w:r w:rsidRPr="002A1899">
        <w:rPr>
          <w:rFonts w:ascii="Arial" w:hAnsi="Arial" w:cs="Arial"/>
          <w:sz w:val="18"/>
          <w:szCs w:val="18"/>
        </w:rPr>
        <w:t>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rsidR="00D44B29" w:rsidRPr="002A1899" w:rsidRDefault="00D44B29" w:rsidP="00904651">
      <w:pPr>
        <w:pStyle w:val="ab"/>
        <w:numPr>
          <w:ilvl w:val="0"/>
          <w:numId w:val="3"/>
        </w:numPr>
        <w:spacing w:after="0" w:line="240" w:lineRule="auto"/>
        <w:rPr>
          <w:rFonts w:ascii="Arial" w:hAnsi="Arial" w:cs="Arial"/>
          <w:sz w:val="18"/>
          <w:szCs w:val="18"/>
        </w:rPr>
      </w:pPr>
      <w:r w:rsidRPr="002A1899">
        <w:rPr>
          <w:rFonts w:ascii="Arial" w:hAnsi="Arial" w:cs="Arial"/>
          <w:sz w:val="18"/>
          <w:szCs w:val="18"/>
        </w:rPr>
        <w:t>лица, обучающиеся по образовательным программам высшего образования по специальностям и направлениям подготовки "Образование и педагогические науки"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2.1.10.2.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 2.1.10.3. К занятию педагогической деятельностью в государственных и муниципальных образовательных организациях не допускаются иностранные агенты.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2.1.11. Прием на работу в организацию, осуществляющую образовательную деятельность, без предъявления перечисленных документов не допускается. Вместе с тем, администрация школы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справки о жилищных условиях и т.д.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2.1.12. Прием на работу оформляется приказом директора школы,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директор организации, осуществляющей образовательную деятельность, обязан выдать ему надлежаще заверенную копию указанного приказа.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2.1.13. При приеме на работу (до подписания трудового договора) директор обязан ознакомить работника под роспись с настоящими Правилами внутреннего трудового распорядка работников школы,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2.1.14.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 </w:t>
      </w:r>
    </w:p>
    <w:p w:rsidR="00D44B29" w:rsidRPr="002A1899" w:rsidRDefault="00D44B29" w:rsidP="00904651">
      <w:pPr>
        <w:spacing w:after="0" w:line="240" w:lineRule="auto"/>
        <w:rPr>
          <w:rFonts w:ascii="Arial" w:hAnsi="Arial" w:cs="Arial"/>
          <w:b/>
          <w:sz w:val="18"/>
          <w:szCs w:val="18"/>
        </w:rPr>
      </w:pPr>
      <w:ins w:id="3" w:author="Unknown">
        <w:r w:rsidRPr="002A1899">
          <w:rPr>
            <w:rFonts w:ascii="Arial" w:hAnsi="Arial" w:cs="Arial"/>
            <w:b/>
            <w:sz w:val="18"/>
            <w:szCs w:val="18"/>
            <w:highlight w:val="yellow"/>
          </w:rPr>
          <w:t>Испытание при приеме на работу не устанавливается для:</w:t>
        </w:r>
      </w:ins>
    </w:p>
    <w:p w:rsidR="00D44B29" w:rsidRPr="002A1899" w:rsidRDefault="00D44B29" w:rsidP="00904651">
      <w:pPr>
        <w:pStyle w:val="ab"/>
        <w:numPr>
          <w:ilvl w:val="0"/>
          <w:numId w:val="4"/>
        </w:numPr>
        <w:spacing w:after="0" w:line="240" w:lineRule="auto"/>
        <w:rPr>
          <w:rFonts w:ascii="Arial" w:hAnsi="Arial" w:cs="Arial"/>
          <w:sz w:val="18"/>
          <w:szCs w:val="18"/>
        </w:rPr>
      </w:pPr>
      <w:r w:rsidRPr="002A1899">
        <w:rPr>
          <w:rFonts w:ascii="Arial" w:hAnsi="Arial" w:cs="Arial"/>
          <w:sz w:val="18"/>
          <w:szCs w:val="18"/>
        </w:rPr>
        <w:t>беременных женщин и женщин, имеющих детей в возрасте до полутора лет;</w:t>
      </w:r>
    </w:p>
    <w:p w:rsidR="00D44B29" w:rsidRPr="002A1899" w:rsidRDefault="00D44B29" w:rsidP="00904651">
      <w:pPr>
        <w:pStyle w:val="ab"/>
        <w:numPr>
          <w:ilvl w:val="0"/>
          <w:numId w:val="4"/>
        </w:numPr>
        <w:spacing w:after="0" w:line="240" w:lineRule="auto"/>
        <w:rPr>
          <w:rFonts w:ascii="Arial" w:hAnsi="Arial" w:cs="Arial"/>
          <w:sz w:val="18"/>
          <w:szCs w:val="18"/>
        </w:rPr>
      </w:pPr>
      <w:r w:rsidRPr="002A1899">
        <w:rPr>
          <w:rFonts w:ascii="Arial" w:hAnsi="Arial" w:cs="Arial"/>
          <w:sz w:val="18"/>
          <w:szCs w:val="18"/>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D44B29" w:rsidRPr="002A1899" w:rsidRDefault="00D44B29" w:rsidP="00904651">
      <w:pPr>
        <w:pStyle w:val="ab"/>
        <w:numPr>
          <w:ilvl w:val="0"/>
          <w:numId w:val="4"/>
        </w:numPr>
        <w:spacing w:after="0" w:line="240" w:lineRule="auto"/>
        <w:rPr>
          <w:rFonts w:ascii="Arial" w:hAnsi="Arial" w:cs="Arial"/>
          <w:sz w:val="18"/>
          <w:szCs w:val="18"/>
        </w:rPr>
      </w:pPr>
      <w:r w:rsidRPr="002A1899">
        <w:rPr>
          <w:rFonts w:ascii="Arial" w:hAnsi="Arial" w:cs="Arial"/>
          <w:sz w:val="18"/>
          <w:szCs w:val="18"/>
        </w:rPr>
        <w:t>лиц, приглашенных на работу в порядке перевода от другого работодателя по согласованию между работодателями;</w:t>
      </w:r>
    </w:p>
    <w:p w:rsidR="00D44B29" w:rsidRPr="002A1899" w:rsidRDefault="00D44B29" w:rsidP="00904651">
      <w:pPr>
        <w:pStyle w:val="ab"/>
        <w:numPr>
          <w:ilvl w:val="0"/>
          <w:numId w:val="4"/>
        </w:numPr>
        <w:spacing w:after="0" w:line="240" w:lineRule="auto"/>
        <w:rPr>
          <w:rFonts w:ascii="Arial" w:hAnsi="Arial" w:cs="Arial"/>
          <w:sz w:val="18"/>
          <w:szCs w:val="18"/>
        </w:rPr>
      </w:pPr>
      <w:r w:rsidRPr="002A1899">
        <w:rPr>
          <w:rFonts w:ascii="Arial" w:hAnsi="Arial" w:cs="Arial"/>
          <w:sz w:val="18"/>
          <w:szCs w:val="18"/>
        </w:rPr>
        <w:lastRenderedPageBreak/>
        <w:t>лиц, которым не исполнилось 18 лет;</w:t>
      </w:r>
    </w:p>
    <w:p w:rsidR="00D44B29" w:rsidRPr="002A1899" w:rsidRDefault="00D44B29" w:rsidP="00904651">
      <w:pPr>
        <w:pStyle w:val="ab"/>
        <w:numPr>
          <w:ilvl w:val="0"/>
          <w:numId w:val="4"/>
        </w:numPr>
        <w:spacing w:after="0" w:line="240" w:lineRule="auto"/>
        <w:rPr>
          <w:rFonts w:ascii="Arial" w:hAnsi="Arial" w:cs="Arial"/>
          <w:sz w:val="18"/>
          <w:szCs w:val="18"/>
        </w:rPr>
      </w:pPr>
      <w:r w:rsidRPr="002A1899">
        <w:rPr>
          <w:rFonts w:ascii="Arial" w:hAnsi="Arial" w:cs="Arial"/>
          <w:sz w:val="18"/>
          <w:szCs w:val="18"/>
        </w:rPr>
        <w:t>иных лиц в случаях, предусмотренных ТК РФ, иными федеральными законами, коллективным договором.</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2.1.15. Срок испытания не может превышать трех месяцев, а для заместителей директора школы,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2.1.16. При неудовлетворительном результате испытания директор школы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2.1.17.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директора организации, осуществляющей образовательную деятельность, в письменной форме за три дня.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2.1.18. Трудовой договор вступает в силу со дня его подписания работником и директором школы.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2.1.19. Трудовая книжка установленного образца является основным документом о трудовой деятельности и трудовом стаже работника (ст.66 ТК РФ). На всех работников школы, проработавших более 5 дней и в случае, когда работа в данной организации, осуществляющей образовательную деятельность, является основной, оформляется трудовая книжка в соответствии с требованиями Инструкции по заполнению трудовых книжек.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2.1.20.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2.1.21.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директора не позднее недельного срока, а при увольнении — в день увольнения и должны точно соответствовать тексту приказа.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2.1.22. С каждой вносимой в трудовую книжку записью о выполняемой работе, переводе на другую постоянную работу и увольнении директор школы обязан ознакомить ее владельца под роспись в его личной карточке, в которой повторяется запись, внесенная в трудовую книжку.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2.1.23.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2.1.24.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 </w:t>
      </w:r>
    </w:p>
    <w:p w:rsidR="0047030D"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2.1.25.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w:t>
      </w:r>
    </w:p>
    <w:p w:rsidR="00D44B29" w:rsidRPr="002A1899" w:rsidRDefault="00D44B29" w:rsidP="00904651">
      <w:pPr>
        <w:spacing w:after="0" w:line="240" w:lineRule="auto"/>
        <w:rPr>
          <w:rFonts w:ascii="Arial" w:hAnsi="Arial" w:cs="Arial"/>
          <w:sz w:val="18"/>
          <w:szCs w:val="18"/>
        </w:rPr>
      </w:pPr>
      <w:r w:rsidRPr="002A1899">
        <w:rPr>
          <w:rFonts w:ascii="Arial" w:hAnsi="Arial" w:cs="Arial"/>
          <w:sz w:val="18"/>
          <w:szCs w:val="18"/>
        </w:rPr>
        <w:t>2.1.26. Лицо, имеющее стаж работы по трудовому договору, может получать сведения о трудовой деятельности:</w:t>
      </w:r>
    </w:p>
    <w:p w:rsidR="00D44B29" w:rsidRPr="002A1899" w:rsidRDefault="00D44B29" w:rsidP="00904651">
      <w:pPr>
        <w:pStyle w:val="ab"/>
        <w:numPr>
          <w:ilvl w:val="0"/>
          <w:numId w:val="5"/>
        </w:numPr>
        <w:spacing w:after="0" w:line="240" w:lineRule="auto"/>
        <w:rPr>
          <w:rFonts w:ascii="Arial" w:hAnsi="Arial" w:cs="Arial"/>
          <w:sz w:val="18"/>
          <w:szCs w:val="18"/>
        </w:rPr>
      </w:pPr>
      <w:r w:rsidRPr="002A1899">
        <w:rPr>
          <w:rFonts w:ascii="Arial" w:hAnsi="Arial" w:cs="Arial"/>
          <w:sz w:val="18"/>
          <w:szCs w:val="18"/>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D44B29" w:rsidRPr="002A1899" w:rsidRDefault="00D44B29" w:rsidP="00904651">
      <w:pPr>
        <w:pStyle w:val="ab"/>
        <w:numPr>
          <w:ilvl w:val="0"/>
          <w:numId w:val="5"/>
        </w:numPr>
        <w:spacing w:after="0" w:line="240" w:lineRule="auto"/>
        <w:rPr>
          <w:rFonts w:ascii="Arial" w:hAnsi="Arial" w:cs="Arial"/>
          <w:sz w:val="18"/>
          <w:szCs w:val="18"/>
        </w:rPr>
      </w:pPr>
      <w:r w:rsidRPr="002A1899">
        <w:rPr>
          <w:rFonts w:ascii="Arial" w:hAnsi="Arial" w:cs="Arial"/>
          <w:sz w:val="18"/>
          <w:szCs w:val="18"/>
        </w:rPr>
        <w:t>в многофункциональном центре предоставления государственных и муниципальных услуг на бумажном носителе, заверенные надлежащим образом;</w:t>
      </w:r>
    </w:p>
    <w:p w:rsidR="00D44B29" w:rsidRPr="002A1899" w:rsidRDefault="00D44B29" w:rsidP="00904651">
      <w:pPr>
        <w:pStyle w:val="ab"/>
        <w:numPr>
          <w:ilvl w:val="0"/>
          <w:numId w:val="5"/>
        </w:numPr>
        <w:spacing w:after="0" w:line="240" w:lineRule="auto"/>
        <w:rPr>
          <w:rFonts w:ascii="Arial" w:hAnsi="Arial" w:cs="Arial"/>
          <w:sz w:val="18"/>
          <w:szCs w:val="18"/>
        </w:rPr>
      </w:pPr>
      <w:r w:rsidRPr="002A1899">
        <w:rPr>
          <w:rFonts w:ascii="Arial" w:hAnsi="Arial" w:cs="Arial"/>
          <w:sz w:val="18"/>
          <w:szCs w:val="18"/>
        </w:rPr>
        <w:t>в Фонде пенсионного и социального страхования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D44B29" w:rsidRPr="002A1899" w:rsidRDefault="00D44B29" w:rsidP="00904651">
      <w:pPr>
        <w:pStyle w:val="ab"/>
        <w:numPr>
          <w:ilvl w:val="0"/>
          <w:numId w:val="5"/>
        </w:numPr>
        <w:spacing w:after="0" w:line="240" w:lineRule="auto"/>
        <w:rPr>
          <w:rFonts w:ascii="Arial" w:hAnsi="Arial" w:cs="Arial"/>
          <w:sz w:val="18"/>
          <w:szCs w:val="18"/>
        </w:rPr>
      </w:pPr>
      <w:r w:rsidRPr="002A1899">
        <w:rPr>
          <w:rFonts w:ascii="Arial" w:hAnsi="Arial" w:cs="Arial"/>
          <w:sz w:val="18"/>
          <w:szCs w:val="18"/>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D44B29" w:rsidRPr="002A1899" w:rsidRDefault="00D44B29" w:rsidP="00904651">
      <w:pPr>
        <w:spacing w:after="0" w:line="240" w:lineRule="auto"/>
        <w:rPr>
          <w:rFonts w:ascii="Arial" w:hAnsi="Arial" w:cs="Arial"/>
          <w:sz w:val="18"/>
          <w:szCs w:val="18"/>
        </w:rPr>
      </w:pPr>
      <w:r w:rsidRPr="002A1899">
        <w:rPr>
          <w:rFonts w:ascii="Arial" w:hAnsi="Arial" w:cs="Arial"/>
          <w:sz w:val="18"/>
          <w:szCs w:val="18"/>
        </w:rPr>
        <w:t>2.1.27.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D44B29" w:rsidRPr="002A1899" w:rsidRDefault="00D44B29" w:rsidP="00904651">
      <w:pPr>
        <w:spacing w:after="0" w:line="240" w:lineRule="auto"/>
        <w:rPr>
          <w:rFonts w:ascii="Arial" w:hAnsi="Arial" w:cs="Arial"/>
          <w:sz w:val="18"/>
          <w:szCs w:val="18"/>
        </w:rPr>
      </w:pPr>
      <w:r w:rsidRPr="002A1899">
        <w:rPr>
          <w:rFonts w:ascii="Arial" w:hAnsi="Arial" w:cs="Arial"/>
          <w:sz w:val="18"/>
          <w:szCs w:val="18"/>
        </w:rPr>
        <w:t>в период работы не позднее трех рабочих дней со дня подачи этого заявления;</w:t>
      </w:r>
    </w:p>
    <w:p w:rsidR="00D44B29" w:rsidRPr="002A1899" w:rsidRDefault="00D44B29" w:rsidP="00904651">
      <w:pPr>
        <w:spacing w:after="0" w:line="240" w:lineRule="auto"/>
        <w:rPr>
          <w:rFonts w:ascii="Arial" w:hAnsi="Arial" w:cs="Arial"/>
          <w:sz w:val="18"/>
          <w:szCs w:val="18"/>
        </w:rPr>
      </w:pPr>
      <w:r w:rsidRPr="002A1899">
        <w:rPr>
          <w:rFonts w:ascii="Arial" w:hAnsi="Arial" w:cs="Arial"/>
          <w:sz w:val="18"/>
          <w:szCs w:val="18"/>
        </w:rPr>
        <w:t>при увольнении в день прекращения трудового договора.</w:t>
      </w:r>
    </w:p>
    <w:p w:rsidR="00067657"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2.1.28.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Фонда пенсионного и социального страхования Российской Федерации, работодатель по письменному заявлению работника обязан исправить или дополнить сведения о </w:t>
      </w:r>
      <w:r w:rsidRPr="002A1899">
        <w:rPr>
          <w:rFonts w:ascii="Arial" w:hAnsi="Arial" w:cs="Arial"/>
          <w:sz w:val="18"/>
          <w:szCs w:val="18"/>
        </w:rPr>
        <w:lastRenderedPageBreak/>
        <w:t xml:space="preserve">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 </w:t>
      </w:r>
    </w:p>
    <w:p w:rsidR="00067657" w:rsidRPr="002A1899" w:rsidRDefault="00D44B29" w:rsidP="00904651">
      <w:pPr>
        <w:spacing w:after="0" w:line="240" w:lineRule="auto"/>
        <w:rPr>
          <w:rFonts w:ascii="Arial" w:hAnsi="Arial" w:cs="Arial"/>
          <w:sz w:val="18"/>
          <w:szCs w:val="18"/>
        </w:rPr>
      </w:pPr>
      <w:r w:rsidRPr="002A1899">
        <w:rPr>
          <w:rFonts w:ascii="Arial" w:hAnsi="Arial" w:cs="Arial"/>
          <w:sz w:val="18"/>
          <w:szCs w:val="18"/>
        </w:rPr>
        <w:t xml:space="preserve">2.1.29. Трудовые книжки работников хранятся в образовательной организации как документы строгой отчетности. Трудовая книжка и личное дело директора школы хранится в органах управления образованием. </w:t>
      </w:r>
    </w:p>
    <w:p w:rsidR="00067657" w:rsidRPr="002A1899" w:rsidRDefault="00D44B29" w:rsidP="00904651">
      <w:pPr>
        <w:spacing w:after="0" w:line="240" w:lineRule="auto"/>
        <w:rPr>
          <w:rFonts w:ascii="Arial" w:hAnsi="Arial" w:cs="Arial"/>
          <w:sz w:val="18"/>
          <w:szCs w:val="18"/>
        </w:rPr>
      </w:pPr>
      <w:r w:rsidRPr="002A1899">
        <w:rPr>
          <w:rFonts w:ascii="Arial" w:hAnsi="Arial" w:cs="Arial"/>
          <w:sz w:val="18"/>
          <w:szCs w:val="18"/>
        </w:rPr>
        <w:t>2.1.30. На каждого работника школы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Здесь же хранится один экземпляр письменного трудового договора. 2.1.31. Директор организации, осуществляющей образовательную деятельность, вправе предложить работнику заполнить листок по учету кадров, автобиографию для приобщения к личному делу, вклеить фотографию в личное дело. 2</w:t>
      </w:r>
    </w:p>
    <w:p w:rsidR="00D44B29" w:rsidRPr="002A1899" w:rsidRDefault="00D44B29" w:rsidP="00904651">
      <w:pPr>
        <w:spacing w:after="0" w:line="240" w:lineRule="auto"/>
        <w:rPr>
          <w:rFonts w:ascii="Arial" w:hAnsi="Arial" w:cs="Arial"/>
          <w:sz w:val="18"/>
          <w:szCs w:val="18"/>
        </w:rPr>
      </w:pPr>
      <w:r w:rsidRPr="002A1899">
        <w:rPr>
          <w:rFonts w:ascii="Arial" w:hAnsi="Arial" w:cs="Arial"/>
          <w:sz w:val="18"/>
          <w:szCs w:val="18"/>
        </w:rPr>
        <w:t>.1.32. Личное дело работника хранится в образовательной организации, в том числе и после увольнения, до 50 лет.</w:t>
      </w:r>
    </w:p>
    <w:p w:rsidR="00067657"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2.2. Отказ в приеме на работу</w:t>
      </w:r>
    </w:p>
    <w:p w:rsidR="00067657" w:rsidRPr="00A019BE" w:rsidRDefault="00D44B29" w:rsidP="00904651">
      <w:pPr>
        <w:spacing w:after="0" w:line="240" w:lineRule="auto"/>
        <w:rPr>
          <w:rFonts w:ascii="Arial" w:hAnsi="Arial" w:cs="Arial"/>
          <w:sz w:val="18"/>
          <w:szCs w:val="18"/>
        </w:rPr>
      </w:pPr>
      <w:r w:rsidRPr="007658E9">
        <w:rPr>
          <w:rFonts w:ascii="Arial" w:hAnsi="Arial" w:cs="Arial"/>
          <w:sz w:val="20"/>
          <w:szCs w:val="20"/>
        </w:rPr>
        <w:t xml:space="preserve">2.2.1. </w:t>
      </w:r>
      <w:r w:rsidRPr="00A019BE">
        <w:rPr>
          <w:rFonts w:ascii="Arial" w:hAnsi="Arial" w:cs="Arial"/>
          <w:sz w:val="18"/>
          <w:szCs w:val="18"/>
        </w:rPr>
        <w:t xml:space="preserve">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 </w:t>
      </w:r>
    </w:p>
    <w:p w:rsidR="00067657"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 </w:t>
      </w:r>
    </w:p>
    <w:p w:rsidR="00067657" w:rsidRPr="00A019BE" w:rsidRDefault="00D44B29" w:rsidP="00904651">
      <w:pPr>
        <w:spacing w:after="0" w:line="240" w:lineRule="auto"/>
        <w:rPr>
          <w:rFonts w:ascii="Arial" w:hAnsi="Arial" w:cs="Arial"/>
          <w:sz w:val="18"/>
          <w:szCs w:val="18"/>
        </w:rPr>
      </w:pPr>
      <w:r w:rsidRPr="00A019BE">
        <w:rPr>
          <w:rFonts w:ascii="Arial" w:hAnsi="Arial" w:cs="Arial"/>
          <w:sz w:val="18"/>
          <w:szCs w:val="18"/>
          <w:highlight w:val="yellow"/>
        </w:rPr>
        <w:t>2.2.3. </w:t>
      </w:r>
      <w:ins w:id="4" w:author="Unknown">
        <w:r w:rsidRPr="00A019BE">
          <w:rPr>
            <w:rFonts w:ascii="Arial" w:hAnsi="Arial" w:cs="Arial"/>
            <w:b/>
            <w:sz w:val="18"/>
            <w:szCs w:val="18"/>
            <w:highlight w:val="yellow"/>
          </w:rPr>
          <w:t>К педагогической деятельности не допускаются лица:</w:t>
        </w:r>
      </w:ins>
      <w:r w:rsidRPr="00A019BE">
        <w:rPr>
          <w:rFonts w:ascii="Arial" w:hAnsi="Arial" w:cs="Arial"/>
          <w:b/>
          <w:sz w:val="18"/>
          <w:szCs w:val="18"/>
        </w:rPr>
        <w:t> </w:t>
      </w:r>
    </w:p>
    <w:p w:rsidR="00067657"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а) лишенные права заниматься педагогической деятельностью в соответствии с вступившим в законную силу приговором суда; </w:t>
      </w:r>
    </w:p>
    <w:p w:rsidR="00067657"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w:t>
      </w:r>
    </w:p>
    <w:p w:rsidR="00067657" w:rsidRPr="00A019BE" w:rsidRDefault="00D44B29" w:rsidP="00904651">
      <w:pPr>
        <w:spacing w:after="0" w:line="240" w:lineRule="auto"/>
        <w:rPr>
          <w:rFonts w:ascii="Arial" w:hAnsi="Arial" w:cs="Arial"/>
          <w:sz w:val="18"/>
          <w:szCs w:val="18"/>
        </w:rPr>
      </w:pPr>
      <w:r w:rsidRPr="00A019BE">
        <w:rPr>
          <w:rFonts w:ascii="Arial" w:hAnsi="Arial" w:cs="Arial"/>
          <w:sz w:val="18"/>
          <w:szCs w:val="18"/>
        </w:rPr>
        <w:t>2.2.4. настоящих Правил внутреннего трудового распорядка школы;</w:t>
      </w:r>
    </w:p>
    <w:p w:rsidR="00067657"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в) имеющие неснятую или непогашенную судимость за иные умышленные тяжкие и особо тяжкие преступления, не указанные в пункте б);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г) признанные недееспособными в установленном федеральным законом порядке; 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2.2.5. Запрещается отказывать в заключении трудового договора женщинам по мотивам, связанным с беременностью или наличием детей.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2.2.7. По письменному требованию лица, которому отказано в заключении трудового договора, директор школы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rsidR="008E0ABF"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2.3. Перевод работника на другую работу</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РФ).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2.3.4. Запрещается переводить и перемещать работника на работу, противопоказанную ему по состоянию здоровья.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2.3.5. По соглашению сторон, заключаемому в письменной форме, работник может быть временно переведен на другую работу в той же образовательной организации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w:t>
      </w:r>
      <w:r w:rsidRPr="00A019BE">
        <w:rPr>
          <w:rFonts w:ascii="Arial" w:hAnsi="Arial" w:cs="Arial"/>
          <w:sz w:val="18"/>
          <w:szCs w:val="18"/>
        </w:rPr>
        <w:lastRenderedPageBreak/>
        <w:t xml:space="preserve">согласия работодатель обязан перевести на другую имеющуюся у работодателя работу, не противопоказанную работнику по состоянию здоровья.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директора общеобразовательной организации на дистанционную работу на период наличия указанных обстоятельств (случаев). Временный перевод работника на дистанционную работу по инициативе работодателя также может быть осуществлен в случае принятия соответствующего решения органом государственной власти и (или) органом местного самоуправления.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2.3.8. Согласие работника на такой перевод не требуется. При этом директор школы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 </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D44B29" w:rsidRPr="00A019BE" w:rsidRDefault="00D44B29" w:rsidP="00904651">
      <w:pPr>
        <w:pStyle w:val="ab"/>
        <w:numPr>
          <w:ilvl w:val="0"/>
          <w:numId w:val="6"/>
        </w:numPr>
        <w:spacing w:after="0" w:line="240" w:lineRule="auto"/>
        <w:rPr>
          <w:rFonts w:ascii="Arial" w:hAnsi="Arial" w:cs="Arial"/>
          <w:sz w:val="18"/>
          <w:szCs w:val="18"/>
        </w:rPr>
      </w:pPr>
      <w:r w:rsidRPr="00A019BE">
        <w:rPr>
          <w:rFonts w:ascii="Arial" w:hAnsi="Arial" w:cs="Arial"/>
          <w:sz w:val="18"/>
          <w:szCs w:val="18"/>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rsidR="00D44B29" w:rsidRPr="00A019BE" w:rsidRDefault="00D44B29" w:rsidP="00904651">
      <w:pPr>
        <w:pStyle w:val="ab"/>
        <w:numPr>
          <w:ilvl w:val="0"/>
          <w:numId w:val="6"/>
        </w:numPr>
        <w:spacing w:after="0" w:line="240" w:lineRule="auto"/>
        <w:rPr>
          <w:rFonts w:ascii="Arial" w:hAnsi="Arial" w:cs="Arial"/>
          <w:sz w:val="18"/>
          <w:szCs w:val="18"/>
        </w:rPr>
      </w:pPr>
      <w:r w:rsidRPr="00A019BE">
        <w:rPr>
          <w:rFonts w:ascii="Arial" w:hAnsi="Arial" w:cs="Arial"/>
          <w:sz w:val="18"/>
          <w:szCs w:val="18"/>
        </w:rPr>
        <w:t>список работников, временно переводимых на дистанционную работу;</w:t>
      </w:r>
    </w:p>
    <w:p w:rsidR="00D44B29" w:rsidRPr="00A019BE" w:rsidRDefault="00D44B29" w:rsidP="00904651">
      <w:pPr>
        <w:pStyle w:val="ab"/>
        <w:numPr>
          <w:ilvl w:val="0"/>
          <w:numId w:val="6"/>
        </w:numPr>
        <w:spacing w:after="0" w:line="240" w:lineRule="auto"/>
        <w:rPr>
          <w:rFonts w:ascii="Arial" w:hAnsi="Arial" w:cs="Arial"/>
          <w:sz w:val="18"/>
          <w:szCs w:val="18"/>
        </w:rPr>
      </w:pPr>
      <w:r w:rsidRPr="00A019BE">
        <w:rPr>
          <w:rFonts w:ascii="Arial" w:hAnsi="Arial" w:cs="Arial"/>
          <w:sz w:val="18"/>
          <w:szCs w:val="18"/>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D44B29" w:rsidRPr="00A019BE" w:rsidRDefault="00D44B29" w:rsidP="00904651">
      <w:pPr>
        <w:pStyle w:val="ab"/>
        <w:numPr>
          <w:ilvl w:val="0"/>
          <w:numId w:val="6"/>
        </w:numPr>
        <w:spacing w:after="0" w:line="240" w:lineRule="auto"/>
        <w:rPr>
          <w:rFonts w:ascii="Arial" w:hAnsi="Arial" w:cs="Arial"/>
          <w:sz w:val="18"/>
          <w:szCs w:val="18"/>
        </w:rPr>
      </w:pPr>
      <w:r w:rsidRPr="00A019BE">
        <w:rPr>
          <w:rFonts w:ascii="Arial" w:hAnsi="Arial" w:cs="Arial"/>
          <w:sz w:val="18"/>
          <w:szCs w:val="18"/>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D44B29" w:rsidRPr="00A019BE" w:rsidRDefault="00D44B29" w:rsidP="00904651">
      <w:pPr>
        <w:pStyle w:val="ab"/>
        <w:numPr>
          <w:ilvl w:val="0"/>
          <w:numId w:val="6"/>
        </w:numPr>
        <w:spacing w:after="0" w:line="240" w:lineRule="auto"/>
        <w:rPr>
          <w:rFonts w:ascii="Arial" w:hAnsi="Arial" w:cs="Arial"/>
          <w:sz w:val="18"/>
          <w:szCs w:val="18"/>
        </w:rPr>
      </w:pPr>
      <w:r w:rsidRPr="00A019BE">
        <w:rPr>
          <w:rFonts w:ascii="Arial" w:hAnsi="Arial" w:cs="Arial"/>
          <w:sz w:val="18"/>
          <w:szCs w:val="18"/>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школы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rsidR="00D44B29" w:rsidRPr="00A019BE" w:rsidRDefault="00D44B29" w:rsidP="00904651">
      <w:pPr>
        <w:pStyle w:val="ab"/>
        <w:numPr>
          <w:ilvl w:val="0"/>
          <w:numId w:val="6"/>
        </w:numPr>
        <w:spacing w:after="0" w:line="240" w:lineRule="auto"/>
        <w:rPr>
          <w:rFonts w:ascii="Arial" w:hAnsi="Arial" w:cs="Arial"/>
          <w:sz w:val="18"/>
          <w:szCs w:val="18"/>
        </w:rPr>
      </w:pPr>
      <w:r w:rsidRPr="00A019BE">
        <w:rPr>
          <w:rFonts w:ascii="Arial" w:hAnsi="Arial" w:cs="Arial"/>
          <w:sz w:val="18"/>
          <w:szCs w:val="18"/>
        </w:rPr>
        <w:t>иные положения, связанные с организацией труда работников, временно переводимых на дистанционную работу.</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 </w:t>
      </w:r>
    </w:p>
    <w:p w:rsidR="008E0AB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 </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8E0ABF"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2.4. Порядок отстранения от работы</w:t>
      </w:r>
    </w:p>
    <w:p w:rsidR="00D44B29" w:rsidRPr="00A019BE" w:rsidRDefault="00D44B29" w:rsidP="00904651">
      <w:pPr>
        <w:spacing w:after="0" w:line="240" w:lineRule="auto"/>
        <w:rPr>
          <w:rFonts w:ascii="Arial" w:hAnsi="Arial" w:cs="Arial"/>
          <w:b/>
          <w:sz w:val="18"/>
          <w:szCs w:val="18"/>
        </w:rPr>
      </w:pPr>
      <w:r w:rsidRPr="00A019BE">
        <w:rPr>
          <w:rFonts w:ascii="Arial" w:hAnsi="Arial" w:cs="Arial"/>
          <w:b/>
          <w:color w:val="0000FF"/>
          <w:sz w:val="18"/>
          <w:szCs w:val="18"/>
          <w:highlight w:val="yellow"/>
        </w:rPr>
        <w:t>2.4.1.</w:t>
      </w:r>
      <w:r w:rsidRPr="00A019BE">
        <w:rPr>
          <w:rFonts w:ascii="Arial" w:hAnsi="Arial" w:cs="Arial"/>
          <w:sz w:val="18"/>
          <w:szCs w:val="18"/>
          <w:highlight w:val="yellow"/>
        </w:rPr>
        <w:t> </w:t>
      </w:r>
      <w:ins w:id="5" w:author="Unknown">
        <w:r w:rsidRPr="00A019BE">
          <w:rPr>
            <w:rFonts w:ascii="Arial" w:hAnsi="Arial" w:cs="Arial"/>
            <w:b/>
            <w:sz w:val="18"/>
            <w:szCs w:val="18"/>
            <w:highlight w:val="yellow"/>
          </w:rPr>
          <w:t>Работник отстраняется от работы (не допускается к работе) в случаях:</w:t>
        </w:r>
      </w:ins>
    </w:p>
    <w:p w:rsidR="00D44B29" w:rsidRPr="00A019BE" w:rsidRDefault="00D44B29" w:rsidP="00904651">
      <w:pPr>
        <w:pStyle w:val="ab"/>
        <w:numPr>
          <w:ilvl w:val="0"/>
          <w:numId w:val="7"/>
        </w:numPr>
        <w:spacing w:after="0" w:line="240" w:lineRule="auto"/>
        <w:rPr>
          <w:rFonts w:ascii="Arial" w:hAnsi="Arial" w:cs="Arial"/>
          <w:sz w:val="18"/>
          <w:szCs w:val="18"/>
        </w:rPr>
      </w:pPr>
      <w:r w:rsidRPr="00A019BE">
        <w:rPr>
          <w:rFonts w:ascii="Arial" w:hAnsi="Arial" w:cs="Arial"/>
          <w:sz w:val="18"/>
          <w:szCs w:val="18"/>
        </w:rPr>
        <w:t>появления на работе в состоянии алкогольного, наркотического или иного токсического опьянения;</w:t>
      </w:r>
    </w:p>
    <w:p w:rsidR="00D44B29" w:rsidRPr="00A019BE" w:rsidRDefault="00D44B29" w:rsidP="00904651">
      <w:pPr>
        <w:pStyle w:val="ab"/>
        <w:numPr>
          <w:ilvl w:val="0"/>
          <w:numId w:val="7"/>
        </w:numPr>
        <w:spacing w:after="0" w:line="240" w:lineRule="auto"/>
        <w:rPr>
          <w:rFonts w:ascii="Arial" w:hAnsi="Arial" w:cs="Arial"/>
          <w:sz w:val="18"/>
          <w:szCs w:val="18"/>
        </w:rPr>
      </w:pPr>
      <w:r w:rsidRPr="00A019BE">
        <w:rPr>
          <w:rFonts w:ascii="Arial" w:hAnsi="Arial" w:cs="Arial"/>
          <w:sz w:val="18"/>
          <w:szCs w:val="18"/>
        </w:rPr>
        <w:t>непрохождения в установленном порядке обучения и проверки знаний и навыков в области охраны труда;</w:t>
      </w:r>
    </w:p>
    <w:p w:rsidR="00D44B29" w:rsidRPr="00A019BE" w:rsidRDefault="00D44B29" w:rsidP="00904651">
      <w:pPr>
        <w:pStyle w:val="ab"/>
        <w:numPr>
          <w:ilvl w:val="0"/>
          <w:numId w:val="7"/>
        </w:numPr>
        <w:spacing w:after="0" w:line="240" w:lineRule="auto"/>
        <w:rPr>
          <w:rFonts w:ascii="Arial" w:hAnsi="Arial" w:cs="Arial"/>
          <w:sz w:val="18"/>
          <w:szCs w:val="18"/>
        </w:rPr>
      </w:pPr>
      <w:r w:rsidRPr="00A019BE">
        <w:rPr>
          <w:rFonts w:ascii="Arial" w:hAnsi="Arial" w:cs="Arial"/>
          <w:sz w:val="18"/>
          <w:szCs w:val="18"/>
        </w:rPr>
        <w:t>непрохождения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44B29" w:rsidRPr="00A019BE" w:rsidRDefault="00D44B29" w:rsidP="00904651">
      <w:pPr>
        <w:pStyle w:val="ab"/>
        <w:numPr>
          <w:ilvl w:val="0"/>
          <w:numId w:val="7"/>
        </w:numPr>
        <w:spacing w:after="0" w:line="240" w:lineRule="auto"/>
        <w:rPr>
          <w:rFonts w:ascii="Arial" w:hAnsi="Arial" w:cs="Arial"/>
          <w:sz w:val="18"/>
          <w:szCs w:val="18"/>
        </w:rPr>
      </w:pPr>
      <w:r w:rsidRPr="00A019BE">
        <w:rPr>
          <w:rFonts w:ascii="Arial" w:hAnsi="Arial" w:cs="Arial"/>
          <w:sz w:val="18"/>
          <w:szCs w:val="18"/>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D44B29" w:rsidRPr="00A019BE" w:rsidRDefault="00D44B29" w:rsidP="00904651">
      <w:pPr>
        <w:pStyle w:val="ab"/>
        <w:numPr>
          <w:ilvl w:val="0"/>
          <w:numId w:val="7"/>
        </w:numPr>
        <w:spacing w:after="0" w:line="240" w:lineRule="auto"/>
        <w:rPr>
          <w:rFonts w:ascii="Arial" w:hAnsi="Arial" w:cs="Arial"/>
          <w:sz w:val="18"/>
          <w:szCs w:val="18"/>
        </w:rPr>
      </w:pPr>
      <w:r w:rsidRPr="00A019BE">
        <w:rPr>
          <w:rFonts w:ascii="Arial" w:hAnsi="Arial" w:cs="Arial"/>
          <w:sz w:val="18"/>
          <w:szCs w:val="18"/>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D44B29" w:rsidRPr="00A019BE" w:rsidRDefault="00D44B29" w:rsidP="00904651">
      <w:pPr>
        <w:pStyle w:val="ab"/>
        <w:numPr>
          <w:ilvl w:val="0"/>
          <w:numId w:val="7"/>
        </w:numPr>
        <w:spacing w:after="0" w:line="240" w:lineRule="auto"/>
        <w:rPr>
          <w:rFonts w:ascii="Arial" w:hAnsi="Arial" w:cs="Arial"/>
          <w:sz w:val="18"/>
          <w:szCs w:val="18"/>
        </w:rPr>
      </w:pPr>
      <w:r w:rsidRPr="00A019BE">
        <w:rPr>
          <w:rFonts w:ascii="Arial" w:hAnsi="Arial" w:cs="Arial"/>
          <w:sz w:val="18"/>
          <w:szCs w:val="18"/>
        </w:rPr>
        <w:lastRenderedPageBreak/>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D44B29" w:rsidRPr="00A019BE" w:rsidRDefault="00D44B29" w:rsidP="00904651">
      <w:pPr>
        <w:pStyle w:val="ab"/>
        <w:numPr>
          <w:ilvl w:val="0"/>
          <w:numId w:val="7"/>
        </w:numPr>
        <w:spacing w:after="0" w:line="240" w:lineRule="auto"/>
        <w:rPr>
          <w:rFonts w:ascii="Arial" w:hAnsi="Arial" w:cs="Arial"/>
          <w:sz w:val="18"/>
          <w:szCs w:val="18"/>
        </w:rPr>
      </w:pPr>
      <w:r w:rsidRPr="00A019BE">
        <w:rPr>
          <w:rFonts w:ascii="Arial" w:hAnsi="Arial" w:cs="Arial"/>
          <w:sz w:val="18"/>
          <w:szCs w:val="18"/>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в школе.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2530E5"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 </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2530E5" w:rsidRPr="00A019BE" w:rsidRDefault="00D44B29" w:rsidP="00904651">
      <w:pPr>
        <w:spacing w:after="0" w:line="240" w:lineRule="auto"/>
        <w:jc w:val="center"/>
        <w:rPr>
          <w:rFonts w:ascii="Arial" w:hAnsi="Arial" w:cs="Arial"/>
          <w:b/>
          <w:color w:val="0066FF"/>
          <w:sz w:val="18"/>
          <w:szCs w:val="18"/>
        </w:rPr>
      </w:pPr>
      <w:r w:rsidRPr="00A019BE">
        <w:rPr>
          <w:rFonts w:ascii="Arial" w:hAnsi="Arial" w:cs="Arial"/>
          <w:b/>
          <w:color w:val="0066FF"/>
          <w:sz w:val="18"/>
          <w:szCs w:val="18"/>
        </w:rPr>
        <w:t xml:space="preserve">2.5. Порядок прекращения трудового договора Прекращение трудового договора может иметь место по основаниям, предусмотренным главой 13 Трудового Кодекса Российской Федерации: </w:t>
      </w:r>
    </w:p>
    <w:p w:rsidR="002530E5" w:rsidRPr="00A019BE" w:rsidRDefault="00D44B29" w:rsidP="00904651">
      <w:pPr>
        <w:spacing w:after="0" w:line="240" w:lineRule="auto"/>
        <w:ind w:firstLine="708"/>
        <w:rPr>
          <w:rFonts w:ascii="Arial" w:hAnsi="Arial" w:cs="Arial"/>
          <w:sz w:val="18"/>
          <w:szCs w:val="18"/>
        </w:rPr>
      </w:pPr>
      <w:r w:rsidRPr="00A019BE">
        <w:rPr>
          <w:rFonts w:ascii="Arial" w:hAnsi="Arial" w:cs="Arial"/>
          <w:sz w:val="18"/>
          <w:szCs w:val="18"/>
        </w:rPr>
        <w:t xml:space="preserve">2.5.1. Соглашение сторон (статья 78 ТК РФ). </w:t>
      </w:r>
    </w:p>
    <w:p w:rsidR="002530E5"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 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530E5" w:rsidRPr="00A019BE" w:rsidRDefault="00D44B29" w:rsidP="00904651">
      <w:pPr>
        <w:spacing w:after="0" w:line="240" w:lineRule="auto"/>
        <w:rPr>
          <w:rFonts w:ascii="Arial" w:hAnsi="Arial" w:cs="Arial"/>
          <w:b/>
          <w:color w:val="0066FF"/>
          <w:sz w:val="18"/>
          <w:szCs w:val="18"/>
        </w:rPr>
      </w:pPr>
      <w:r w:rsidRPr="00A019BE">
        <w:rPr>
          <w:rFonts w:ascii="Arial" w:hAnsi="Arial" w:cs="Arial"/>
          <w:b/>
          <w:color w:val="0066FF"/>
          <w:sz w:val="18"/>
          <w:szCs w:val="18"/>
        </w:rPr>
        <w:t xml:space="preserve">2.5.4. Расторжение трудового договора по инициативе работодателя (статьи 71 и 81 ТК РФ) производится в случаях: </w:t>
      </w:r>
    </w:p>
    <w:p w:rsidR="001661A7"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 xml:space="preserve">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 </w:t>
      </w:r>
    </w:p>
    <w:p w:rsidR="001661A7"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ликвидаци</w:t>
      </w:r>
      <w:r w:rsidR="001661A7" w:rsidRPr="00A019BE">
        <w:rPr>
          <w:rFonts w:ascii="Arial" w:hAnsi="Arial" w:cs="Arial"/>
          <w:sz w:val="18"/>
          <w:szCs w:val="18"/>
        </w:rPr>
        <w:t>и образовательной организации;</w:t>
      </w:r>
    </w:p>
    <w:p w:rsidR="001661A7" w:rsidRPr="00A019BE" w:rsidRDefault="00D44B29" w:rsidP="00904651">
      <w:pPr>
        <w:pStyle w:val="ab"/>
        <w:numPr>
          <w:ilvl w:val="0"/>
          <w:numId w:val="8"/>
        </w:numPr>
        <w:spacing w:after="0" w:line="240" w:lineRule="auto"/>
        <w:ind w:left="142" w:firstLine="65"/>
        <w:rPr>
          <w:rFonts w:ascii="Arial" w:hAnsi="Arial" w:cs="Arial"/>
          <w:sz w:val="18"/>
          <w:szCs w:val="18"/>
        </w:rPr>
      </w:pPr>
      <w:r w:rsidRPr="00A019BE">
        <w:rPr>
          <w:rFonts w:ascii="Arial" w:hAnsi="Arial" w:cs="Arial"/>
          <w:sz w:val="18"/>
          <w:szCs w:val="18"/>
        </w:rPr>
        <w:t xml:space="preserve"> сокращения численности или штата работников образовательной организации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w:t>
      </w:r>
      <w:r w:rsidR="001661A7" w:rsidRPr="00A019BE">
        <w:rPr>
          <w:rFonts w:ascii="Arial" w:hAnsi="Arial" w:cs="Arial"/>
          <w:sz w:val="18"/>
          <w:szCs w:val="18"/>
        </w:rPr>
        <w:t>четом его состояния здоровья;</w:t>
      </w:r>
    </w:p>
    <w:p w:rsidR="001661A7"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смены собственника имущества организации, осуществляющей образовательную деятельность (в отношении заместителей дире</w:t>
      </w:r>
      <w:r w:rsidR="001661A7" w:rsidRPr="00A019BE">
        <w:rPr>
          <w:rFonts w:ascii="Arial" w:hAnsi="Arial" w:cs="Arial"/>
          <w:sz w:val="18"/>
          <w:szCs w:val="18"/>
        </w:rPr>
        <w:t>ктора и главного бухгалтера);</w:t>
      </w:r>
    </w:p>
    <w:p w:rsidR="001661A7"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неоднократного неисполнения работником без уважительных причин трудовых обязанностей, если он им</w:t>
      </w:r>
      <w:r w:rsidR="001661A7" w:rsidRPr="00A019BE">
        <w:rPr>
          <w:rFonts w:ascii="Arial" w:hAnsi="Arial" w:cs="Arial"/>
          <w:sz w:val="18"/>
          <w:szCs w:val="18"/>
        </w:rPr>
        <w:t>еет дисциплинарное взыскание;</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однократного грубого нарушения работником трудовых обязанностей:</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появления работника на работе (на своем рабочем месте либо на территории школы) в состоянии алкогольного, наркотического или иного токсического опьянения;</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совершения работником аморального проступка, несовместимого с продолжением данной работы;</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принятия необоснованного решения заместителями директора школы и главным бухгалтером, повлекшего за собой нарушение сохранности имущества, неправомерное его использование или иной ущерб имуществу образовательной организации;</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однократного грубого нарушения заместителями своих трудовых обязанностей;</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представления работником директору организации, осуществляющей образовательную деятельность, подложных документов при заключении трудового договора;</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предусмотренных трудовым договором с директором, членами коллегиального исполнительного органа организации;</w:t>
      </w:r>
    </w:p>
    <w:p w:rsidR="00D44B29"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в других случаях, установленных ТК РФ и иными федеральными законами.</w:t>
      </w:r>
    </w:p>
    <w:p w:rsidR="002530E5" w:rsidRPr="00A019BE" w:rsidRDefault="00D44B29" w:rsidP="00904651">
      <w:pPr>
        <w:pStyle w:val="ab"/>
        <w:numPr>
          <w:ilvl w:val="0"/>
          <w:numId w:val="8"/>
        </w:numPr>
        <w:spacing w:after="0" w:line="240" w:lineRule="auto"/>
        <w:rPr>
          <w:rFonts w:ascii="Arial" w:hAnsi="Arial" w:cs="Arial"/>
          <w:sz w:val="18"/>
          <w:szCs w:val="18"/>
        </w:rPr>
      </w:pPr>
      <w:r w:rsidRPr="00A019BE">
        <w:rPr>
          <w:rFonts w:ascii="Arial" w:hAnsi="Arial" w:cs="Arial"/>
          <w:sz w:val="18"/>
          <w:szCs w:val="18"/>
        </w:rPr>
        <w:t xml:space="preserve">Не допускается увольнение работника по инициативе работодателя (за исключением случая ликвидации школы) в период его временной нетрудоспособности и в период пребывания в отпуске.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2.5.5. Преимущественное право на оставление на работе при сокращении численности или штата работников предоставляется родителю, имеющему ребенка в возрасте до 18 лет, в случае, если другой родитель призван на военную службу по мобилизации </w:t>
      </w:r>
      <w:r w:rsidRPr="00A019BE">
        <w:rPr>
          <w:rFonts w:ascii="Arial" w:hAnsi="Arial" w:cs="Arial"/>
          <w:sz w:val="18"/>
          <w:szCs w:val="18"/>
        </w:rPr>
        <w:lastRenderedPageBreak/>
        <w:t xml:space="preserve">или проходит военную службу по контракту, либо заключил контракт о добровольном содействии в выполнении задач, возложенных на Вооруженные Силы Российской Федерации.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2.5.6. Перевод работника по его просьбе или с его согласия на работу к другому работодателю или переход на выборную работу (должность).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2.5.7. Отказ работника от продолжения работы в связи со сменой собственника имущества образовательной организации с изменением подведомственности (подчиненности) организации либо его реорганизацией, с изменением типа муниципального учреждения (статья 75 ТК РФ).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2.5.8. Отказ работника от продолжения работы в связи с изменением определенных сторонами условий трудового договора (часть 4 статьи 74 ТК РФ).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2.5.9.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2.5.10. Обстоятельства, не зависящие от воли сторон (статья 83 ТК РФ).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2.5.11.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 </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2.5.12.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повторное в течение одного года грубое нарушение Устава организации, осуществляющей образовательную деятельность;</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применение, в том числе однократное, методов воспитания, связанных с физическим и (или) психическим насилием над личностью обучающегося школы.</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2.5.13.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 </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2.5.14. Трудовой договор может быть прекращен и по другим основаниям, предусмотренным ТК Российской Федерации и иными федеральными законами.</w:t>
      </w:r>
    </w:p>
    <w:p w:rsidR="00FD0798"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2.6. Порядок оформления прекращения трудового договора</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2.6.1. Прекращение трудового договора оформляется приказом директора организации, осуществляющей образовательную деятельность,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директор школы обязан не позднее трех рабочих дней со дня подачи этого заявления выдать работнику трудовую книжку (за исключением случаев, если в соответствии с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Трудовым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о периоде работы у данного работодателя и другое). Копии документов, связанных с работой, должны быть заверены надлежащим образом и предоставляться работнику безвозмездно.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FD0798"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2.6.5. При получении трудовой книжки в связи с увольнением работник образовательной организации расписывается в личной карточке формы Т-2 и в книге учета движения трудовых книжек и вкладышей к ним. </w:t>
      </w:r>
    </w:p>
    <w:p w:rsidR="00D44B29" w:rsidRPr="00A019BE" w:rsidRDefault="00D44B29" w:rsidP="00904651">
      <w:pPr>
        <w:spacing w:after="0" w:line="240" w:lineRule="auto"/>
        <w:rPr>
          <w:rFonts w:ascii="Arial" w:hAnsi="Arial" w:cs="Arial"/>
          <w:sz w:val="18"/>
          <w:szCs w:val="18"/>
        </w:rPr>
      </w:pPr>
      <w:r w:rsidRPr="00A019BE">
        <w:rPr>
          <w:rFonts w:ascii="Arial" w:hAnsi="Arial" w:cs="Arial"/>
          <w:sz w:val="18"/>
          <w:szCs w:val="18"/>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директор школы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rsidR="00FD0798" w:rsidRPr="007658E9" w:rsidRDefault="00D44B29" w:rsidP="00904651">
      <w:pPr>
        <w:spacing w:after="0" w:line="240" w:lineRule="auto"/>
        <w:jc w:val="center"/>
        <w:rPr>
          <w:rFonts w:ascii="Arial" w:hAnsi="Arial" w:cs="Arial"/>
          <w:color w:val="0066FF"/>
          <w:sz w:val="20"/>
          <w:szCs w:val="20"/>
        </w:rPr>
      </w:pPr>
      <w:r w:rsidRPr="007658E9">
        <w:rPr>
          <w:rFonts w:ascii="Arial" w:hAnsi="Arial" w:cs="Arial"/>
          <w:b/>
          <w:color w:val="0066FF"/>
          <w:sz w:val="20"/>
          <w:szCs w:val="20"/>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r w:rsidRPr="007658E9">
        <w:rPr>
          <w:rFonts w:ascii="Arial" w:hAnsi="Arial" w:cs="Arial"/>
          <w:color w:val="0066FF"/>
          <w:sz w:val="20"/>
          <w:szCs w:val="20"/>
        </w:rPr>
        <w:t>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2.7.1. В случае призыва работника общеобразовательной организации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оказания им добровольного содействия в выполнении задач, возложенных на Вооруженные Силы Российской Федерации.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2.7.2. Директор школы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2.7.4. В период приостановления действия трудового договора за работником сохраняется место работы (должность). В этот период директор общеобразовательной организации вправе заключить с другим работником срочный трудовой договор на время исполнения обязанностей отсутствующего работника по указанной должности.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lastRenderedPageBreak/>
        <w:t xml:space="preserve">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2.7.7. Период приостановления действия трудового договора в данном случае засчитывается в трудовой стаж работника, а также в стаж работы по специальности.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2.7.8. Действие трудового договора возобновляется в день выхода работника на работу. Работник обязан предупредить директора о выходе на работу не позднее чем за три рабочих дня.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 </w:t>
      </w:r>
    </w:p>
    <w:p w:rsidR="00FD0798" w:rsidRPr="00A019BE" w:rsidRDefault="00D44B29" w:rsidP="00904651">
      <w:pPr>
        <w:spacing w:after="0" w:line="240" w:lineRule="auto"/>
        <w:jc w:val="center"/>
        <w:rPr>
          <w:rFonts w:ascii="Arial" w:hAnsi="Arial" w:cs="Arial"/>
          <w:sz w:val="18"/>
          <w:szCs w:val="18"/>
        </w:rPr>
      </w:pPr>
      <w:r w:rsidRPr="00A019BE">
        <w:rPr>
          <w:rFonts w:ascii="Arial" w:hAnsi="Arial" w:cs="Arial"/>
          <w:sz w:val="18"/>
          <w:szCs w:val="18"/>
        </w:rPr>
        <w:t xml:space="preserve">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общеобразовательной организации, а также истечения в указанный период срока действия трудового договора, если он был заключен на определенный срок. </w:t>
      </w:r>
    </w:p>
    <w:p w:rsidR="00D44B29" w:rsidRPr="007658E9" w:rsidRDefault="00D44B29" w:rsidP="00904651">
      <w:pPr>
        <w:spacing w:after="0" w:line="240" w:lineRule="auto"/>
        <w:jc w:val="center"/>
        <w:rPr>
          <w:rFonts w:ascii="Arial" w:hAnsi="Arial" w:cs="Arial"/>
          <w:sz w:val="20"/>
          <w:szCs w:val="20"/>
        </w:rPr>
      </w:pPr>
      <w:r w:rsidRPr="00A019BE">
        <w:rPr>
          <w:rFonts w:ascii="Arial" w:hAnsi="Arial" w:cs="Arial"/>
          <w:sz w:val="18"/>
          <w:szCs w:val="18"/>
        </w:rPr>
        <w:t>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r w:rsidRPr="007658E9">
        <w:rPr>
          <w:rFonts w:ascii="Arial" w:hAnsi="Arial" w:cs="Arial"/>
          <w:sz w:val="20"/>
          <w:szCs w:val="20"/>
        </w:rPr>
        <w:t>.</w:t>
      </w:r>
    </w:p>
    <w:p w:rsidR="00D44B29"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3. Основные права и обязанности работодателя</w:t>
      </w:r>
    </w:p>
    <w:p w:rsidR="001D21D7"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3.1. Управление организацией, осуществляющей образовательную деятельность, осуществляет директор. </w:t>
      </w:r>
    </w:p>
    <w:p w:rsidR="00D44B29" w:rsidRPr="00A019BE" w:rsidRDefault="00D44B29" w:rsidP="00904651">
      <w:pPr>
        <w:spacing w:after="0" w:line="240" w:lineRule="auto"/>
        <w:rPr>
          <w:rFonts w:ascii="Arial" w:hAnsi="Arial" w:cs="Arial"/>
          <w:color w:val="0000FF"/>
          <w:sz w:val="18"/>
          <w:szCs w:val="18"/>
        </w:rPr>
      </w:pPr>
      <w:r w:rsidRPr="00A019BE">
        <w:rPr>
          <w:rFonts w:ascii="Arial" w:hAnsi="Arial" w:cs="Arial"/>
          <w:color w:val="0000FF"/>
          <w:sz w:val="18"/>
          <w:szCs w:val="18"/>
          <w:highlight w:val="yellow"/>
        </w:rPr>
        <w:t>3.2. </w:t>
      </w:r>
      <w:ins w:id="6" w:author="Unknown">
        <w:r w:rsidRPr="00A019BE">
          <w:rPr>
            <w:rFonts w:ascii="Arial" w:hAnsi="Arial" w:cs="Arial"/>
            <w:b/>
            <w:color w:val="0000FF"/>
            <w:sz w:val="18"/>
            <w:szCs w:val="18"/>
            <w:highlight w:val="yellow"/>
          </w:rPr>
          <w:t>Директор школы обязан:</w:t>
        </w:r>
      </w:ins>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предоставлять работникам образовательной организации работу, обусловленную трудовым договором;</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обеспечивать безопасность и условия труда, соответствующие государственным нормативным требованиям охраны труда;</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обеспечивать расследование и учёт несчастных случаев с работниками и обучающимися произошедших в организации, осуществляющей образовательную деятельность, на её территории, во время прогулок, экскурсий и т.п.;</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принимать меры для защиты прав участников образовательных отношений, недопущения применения в отношении них физического и психического насилия;</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обеспечивать работникам равную оплату за труд равной ценности;</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работников школы, трудовыми договорами;</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выплачивать пособия, предоставлять льготы и компенсации работникам с вредными условиями труда;</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вести коллективные переговоры, а также заключать коллективный договор в порядке, установленном ТК РФ;</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рассматривать представления соответствующих профсоюзных органов, иных избранных работниками школы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создавать Педагогическому совету необходимые условия для выполнения своих полномочий и в целях — улучшения образовательной работы;</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создавать условия, обеспечивающие участие работников в управлении общеобразовательной организацией в предусмотренных ТК РФ, иными федеральными законами и коллективным договором формах;</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обеспечивать бытовые нужды работников, связанные с исполнением ими трудовых обязанностей;</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осуществлять обязательное социальное страхование работников в порядке, установленном федеральными законами;</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lastRenderedPageBreak/>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своевременно предоставлять отпуска работникам образовательной организации в соответствии с утвержденным на год графиком отпусков;</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своевременно рассматривать критические замечания и сообщать о принятых мерах;</w:t>
      </w:r>
    </w:p>
    <w:p w:rsidR="00D44B29" w:rsidRPr="00A019BE" w:rsidRDefault="00D44B29" w:rsidP="00904651">
      <w:pPr>
        <w:pStyle w:val="ab"/>
        <w:numPr>
          <w:ilvl w:val="0"/>
          <w:numId w:val="9"/>
        </w:numPr>
        <w:spacing w:after="0" w:line="240" w:lineRule="auto"/>
        <w:rPr>
          <w:rFonts w:ascii="Arial" w:hAnsi="Arial" w:cs="Arial"/>
          <w:sz w:val="18"/>
          <w:szCs w:val="18"/>
        </w:rPr>
      </w:pPr>
      <w:r w:rsidRPr="00A019BE">
        <w:rPr>
          <w:rFonts w:ascii="Arial" w:hAnsi="Arial" w:cs="Arial"/>
          <w:sz w:val="18"/>
          <w:szCs w:val="18"/>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D44B29" w:rsidRPr="007658E9" w:rsidRDefault="00D44B29" w:rsidP="00904651">
      <w:pPr>
        <w:spacing w:after="0" w:line="240" w:lineRule="auto"/>
        <w:rPr>
          <w:rFonts w:ascii="Arial" w:hAnsi="Arial" w:cs="Arial"/>
          <w:sz w:val="20"/>
          <w:szCs w:val="20"/>
        </w:rPr>
      </w:pPr>
      <w:r w:rsidRPr="007658E9">
        <w:rPr>
          <w:rFonts w:ascii="Arial" w:hAnsi="Arial" w:cs="Arial"/>
          <w:sz w:val="20"/>
          <w:szCs w:val="20"/>
          <w:highlight w:val="yellow"/>
        </w:rPr>
        <w:t>3.3. </w:t>
      </w:r>
      <w:ins w:id="7" w:author="Unknown">
        <w:r w:rsidRPr="007658E9">
          <w:rPr>
            <w:rFonts w:ascii="Arial" w:hAnsi="Arial" w:cs="Arial"/>
            <w:b/>
            <w:sz w:val="20"/>
            <w:szCs w:val="20"/>
            <w:highlight w:val="yellow"/>
          </w:rPr>
          <w:t>Директор школы имеет право:</w:t>
        </w:r>
      </w:ins>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заключать, изменять и расторгать трудовые договоры с работниками организации, осуществляющей образовательную деятельность, в порядке и на условиях, которые установлены ТК РФ, иными федеральными законами;</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вести коллективные переговоры и заключать коллективные договоры;</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поощрять работников школы за добросовестный эффективный труд;</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требовать от работников исполнения ими трудовых обязанностей и бережного отношения к имуществу организации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 внутреннего трудового распорядка школы;</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привлекать работников к дисциплинарной и материальной ответственности в порядке, установленном ТК РФ, иными федеральными законами;</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принимать локальные нормативные акты;</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взаимодействовать с органами самоуправления школы;</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самостоятельно планировать свою работу на каждый учебный год;</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утверждать структуру школы,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распределять обязанности между работниками школы, утверждать должностные инструкции работников;</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посещать занятия и режимные моменты без предварительного предупреждения;</w:t>
      </w:r>
    </w:p>
    <w:p w:rsidR="00D44B29" w:rsidRPr="00A019BE" w:rsidRDefault="00D44B29" w:rsidP="00904651">
      <w:pPr>
        <w:pStyle w:val="ab"/>
        <w:numPr>
          <w:ilvl w:val="0"/>
          <w:numId w:val="35"/>
        </w:numPr>
        <w:spacing w:after="0" w:line="240" w:lineRule="auto"/>
        <w:rPr>
          <w:rFonts w:ascii="Arial" w:hAnsi="Arial" w:cs="Arial"/>
          <w:sz w:val="18"/>
          <w:szCs w:val="18"/>
        </w:rPr>
      </w:pPr>
      <w:r w:rsidRPr="00A019BE">
        <w:rPr>
          <w:rFonts w:ascii="Arial" w:hAnsi="Arial" w:cs="Arial"/>
          <w:sz w:val="18"/>
          <w:szCs w:val="18"/>
        </w:rPr>
        <w:t>реализовывать права, предоставленные ему законодательством о специальной оценке условий труда.</w:t>
      </w:r>
    </w:p>
    <w:p w:rsidR="00D44B29" w:rsidRPr="00A019BE" w:rsidRDefault="00D44B29" w:rsidP="00904651">
      <w:pPr>
        <w:spacing w:after="0" w:line="240" w:lineRule="auto"/>
        <w:rPr>
          <w:rFonts w:ascii="Arial" w:hAnsi="Arial" w:cs="Arial"/>
          <w:b/>
          <w:sz w:val="18"/>
          <w:szCs w:val="18"/>
        </w:rPr>
      </w:pPr>
      <w:r w:rsidRPr="00A019BE">
        <w:rPr>
          <w:rFonts w:ascii="Arial" w:hAnsi="Arial" w:cs="Arial"/>
          <w:sz w:val="18"/>
          <w:szCs w:val="18"/>
          <w:highlight w:val="yellow"/>
        </w:rPr>
        <w:t>3.4. </w:t>
      </w:r>
      <w:ins w:id="8" w:author="Unknown">
        <w:r w:rsidRPr="00A019BE">
          <w:rPr>
            <w:rFonts w:ascii="Arial" w:hAnsi="Arial" w:cs="Arial"/>
            <w:b/>
            <w:sz w:val="18"/>
            <w:szCs w:val="18"/>
            <w:highlight w:val="yellow"/>
          </w:rPr>
          <w:t>Организация, осуществляющая образовательную деятельность, как юридическое лицо, которое представляет директор, несет ответственность перед работниками:</w:t>
        </w:r>
      </w:ins>
    </w:p>
    <w:p w:rsidR="00D44B29" w:rsidRPr="00A019BE" w:rsidRDefault="00D44B29" w:rsidP="00904651">
      <w:pPr>
        <w:pStyle w:val="ab"/>
        <w:numPr>
          <w:ilvl w:val="0"/>
          <w:numId w:val="10"/>
        </w:numPr>
        <w:spacing w:after="0" w:line="240" w:lineRule="auto"/>
        <w:rPr>
          <w:rFonts w:ascii="Arial" w:hAnsi="Arial" w:cs="Arial"/>
          <w:sz w:val="18"/>
          <w:szCs w:val="18"/>
        </w:rPr>
      </w:pPr>
      <w:r w:rsidRPr="00A019BE">
        <w:rPr>
          <w:rFonts w:ascii="Arial" w:hAnsi="Arial" w:cs="Arial"/>
          <w:sz w:val="18"/>
          <w:szCs w:val="18"/>
        </w:rPr>
        <w:t>за руководство образовательной, научной, воспитательной работой и организационно-хозяйственной деятельностью образовательной организации;</w:t>
      </w:r>
    </w:p>
    <w:p w:rsidR="00D44B29" w:rsidRPr="00A019BE" w:rsidRDefault="00D44B29" w:rsidP="00904651">
      <w:pPr>
        <w:pStyle w:val="ab"/>
        <w:numPr>
          <w:ilvl w:val="0"/>
          <w:numId w:val="10"/>
        </w:numPr>
        <w:spacing w:after="0" w:line="240" w:lineRule="auto"/>
        <w:rPr>
          <w:rFonts w:ascii="Arial" w:hAnsi="Arial" w:cs="Arial"/>
          <w:sz w:val="18"/>
          <w:szCs w:val="18"/>
        </w:rPr>
      </w:pPr>
      <w:r w:rsidRPr="00A019BE">
        <w:rPr>
          <w:rFonts w:ascii="Arial" w:hAnsi="Arial" w:cs="Arial"/>
          <w:sz w:val="18"/>
          <w:szCs w:val="18"/>
        </w:rPr>
        <w:t>за реализацию программы развития школы;</w:t>
      </w:r>
    </w:p>
    <w:p w:rsidR="00D44B29" w:rsidRPr="00A019BE" w:rsidRDefault="00D44B29" w:rsidP="00904651">
      <w:pPr>
        <w:pStyle w:val="ab"/>
        <w:numPr>
          <w:ilvl w:val="0"/>
          <w:numId w:val="10"/>
        </w:numPr>
        <w:spacing w:after="0" w:line="240" w:lineRule="auto"/>
        <w:rPr>
          <w:rFonts w:ascii="Arial" w:hAnsi="Arial" w:cs="Arial"/>
          <w:sz w:val="18"/>
          <w:szCs w:val="18"/>
        </w:rPr>
      </w:pPr>
      <w:r w:rsidRPr="00A019BE">
        <w:rPr>
          <w:rFonts w:ascii="Arial" w:hAnsi="Arial" w:cs="Arial"/>
          <w:sz w:val="18"/>
          <w:szCs w:val="18"/>
        </w:rPr>
        <w:t>за ущерб, причиненный в результате незаконного лишения работника возможности трудиться;</w:t>
      </w:r>
    </w:p>
    <w:p w:rsidR="00D44B29" w:rsidRPr="00A019BE" w:rsidRDefault="00D44B29" w:rsidP="00904651">
      <w:pPr>
        <w:pStyle w:val="ab"/>
        <w:numPr>
          <w:ilvl w:val="0"/>
          <w:numId w:val="10"/>
        </w:numPr>
        <w:spacing w:after="0" w:line="240" w:lineRule="auto"/>
        <w:rPr>
          <w:rFonts w:ascii="Arial" w:hAnsi="Arial" w:cs="Arial"/>
          <w:sz w:val="18"/>
          <w:szCs w:val="18"/>
        </w:rPr>
      </w:pPr>
      <w:r w:rsidRPr="00A019BE">
        <w:rPr>
          <w:rFonts w:ascii="Arial" w:hAnsi="Arial" w:cs="Arial"/>
          <w:sz w:val="18"/>
          <w:szCs w:val="18"/>
        </w:rPr>
        <w:t>за задержку трудовой книжки при увольнении работника;</w:t>
      </w:r>
    </w:p>
    <w:p w:rsidR="00D44B29" w:rsidRPr="00A019BE" w:rsidRDefault="00D44B29" w:rsidP="00904651">
      <w:pPr>
        <w:pStyle w:val="ab"/>
        <w:numPr>
          <w:ilvl w:val="0"/>
          <w:numId w:val="10"/>
        </w:numPr>
        <w:spacing w:after="0" w:line="240" w:lineRule="auto"/>
        <w:rPr>
          <w:rFonts w:ascii="Arial" w:hAnsi="Arial" w:cs="Arial"/>
          <w:sz w:val="18"/>
          <w:szCs w:val="18"/>
        </w:rPr>
      </w:pPr>
      <w:r w:rsidRPr="00A019BE">
        <w:rPr>
          <w:rFonts w:ascii="Arial" w:hAnsi="Arial" w:cs="Arial"/>
          <w:sz w:val="18"/>
          <w:szCs w:val="18"/>
        </w:rPr>
        <w:t>незаконное отстранение работника от работы, его незаконное увольнение или перевод на другую работу;</w:t>
      </w:r>
    </w:p>
    <w:p w:rsidR="00D44B29" w:rsidRPr="00A019BE" w:rsidRDefault="00D44B29" w:rsidP="00904651">
      <w:pPr>
        <w:pStyle w:val="ab"/>
        <w:numPr>
          <w:ilvl w:val="0"/>
          <w:numId w:val="10"/>
        </w:numPr>
        <w:spacing w:after="0" w:line="240" w:lineRule="auto"/>
        <w:rPr>
          <w:rFonts w:ascii="Arial" w:hAnsi="Arial" w:cs="Arial"/>
          <w:sz w:val="18"/>
          <w:szCs w:val="18"/>
        </w:rPr>
      </w:pPr>
      <w:r w:rsidRPr="00A019BE">
        <w:rPr>
          <w:rFonts w:ascii="Arial" w:hAnsi="Arial" w:cs="Arial"/>
          <w:sz w:val="18"/>
          <w:szCs w:val="18"/>
        </w:rPr>
        <w:t>за задержку выплаты заработной платы, оплаты отпуска, выплат при увольнении и других выплат, причитающихся работнику;</w:t>
      </w:r>
    </w:p>
    <w:p w:rsidR="00D44B29" w:rsidRPr="00A019BE" w:rsidRDefault="00D44B29" w:rsidP="00904651">
      <w:pPr>
        <w:pStyle w:val="ab"/>
        <w:numPr>
          <w:ilvl w:val="0"/>
          <w:numId w:val="10"/>
        </w:numPr>
        <w:spacing w:after="0" w:line="240" w:lineRule="auto"/>
        <w:rPr>
          <w:rFonts w:ascii="Arial" w:hAnsi="Arial" w:cs="Arial"/>
          <w:sz w:val="18"/>
          <w:szCs w:val="18"/>
        </w:rPr>
      </w:pPr>
      <w:r w:rsidRPr="00A019BE">
        <w:rPr>
          <w:rFonts w:ascii="Arial" w:hAnsi="Arial" w:cs="Arial"/>
          <w:sz w:val="18"/>
          <w:szCs w:val="18"/>
        </w:rPr>
        <w:t>за причинение ущерба имуществу работника;</w:t>
      </w:r>
    </w:p>
    <w:p w:rsidR="00D44B29" w:rsidRPr="00A019BE" w:rsidRDefault="00D44B29" w:rsidP="00904651">
      <w:pPr>
        <w:pStyle w:val="ab"/>
        <w:numPr>
          <w:ilvl w:val="0"/>
          <w:numId w:val="10"/>
        </w:numPr>
        <w:spacing w:after="0" w:line="240" w:lineRule="auto"/>
        <w:rPr>
          <w:rFonts w:ascii="Arial" w:hAnsi="Arial" w:cs="Arial"/>
          <w:sz w:val="18"/>
          <w:szCs w:val="18"/>
        </w:rPr>
      </w:pPr>
      <w:r w:rsidRPr="00A019BE">
        <w:rPr>
          <w:rFonts w:ascii="Arial" w:hAnsi="Arial" w:cs="Arial"/>
          <w:sz w:val="18"/>
          <w:szCs w:val="18"/>
        </w:rPr>
        <w:t>в иных случаях, предусмотренных Трудовым Кодексом Российской Федерации и иными федеральными законами.</w:t>
      </w:r>
    </w:p>
    <w:p w:rsidR="00D44B29" w:rsidRPr="007658E9" w:rsidRDefault="00D44B29" w:rsidP="00904651">
      <w:pPr>
        <w:spacing w:after="0" w:line="240" w:lineRule="auto"/>
        <w:rPr>
          <w:rFonts w:ascii="Arial" w:hAnsi="Arial" w:cs="Arial"/>
          <w:b/>
          <w:color w:val="0066FF"/>
          <w:sz w:val="20"/>
          <w:szCs w:val="20"/>
        </w:rPr>
      </w:pPr>
      <w:r w:rsidRPr="007658E9">
        <w:rPr>
          <w:rFonts w:ascii="Arial" w:hAnsi="Arial" w:cs="Arial"/>
          <w:b/>
          <w:color w:val="0066FF"/>
          <w:sz w:val="20"/>
          <w:szCs w:val="20"/>
        </w:rPr>
        <w:t>4. Обязанности и полномочия администрации</w:t>
      </w:r>
    </w:p>
    <w:p w:rsidR="00D44B29" w:rsidRPr="00A019BE" w:rsidRDefault="00D44B29" w:rsidP="00904651">
      <w:pPr>
        <w:spacing w:after="0" w:line="240" w:lineRule="auto"/>
        <w:rPr>
          <w:rFonts w:ascii="Arial" w:hAnsi="Arial" w:cs="Arial"/>
          <w:b/>
          <w:sz w:val="18"/>
          <w:szCs w:val="18"/>
        </w:rPr>
      </w:pPr>
      <w:r w:rsidRPr="007658E9">
        <w:rPr>
          <w:rFonts w:ascii="Arial" w:hAnsi="Arial" w:cs="Arial"/>
          <w:sz w:val="20"/>
          <w:szCs w:val="20"/>
          <w:highlight w:val="yellow"/>
        </w:rPr>
        <w:t>4.1. </w:t>
      </w:r>
      <w:ins w:id="9" w:author="Unknown">
        <w:r w:rsidRPr="00A019BE">
          <w:rPr>
            <w:rFonts w:ascii="Arial" w:hAnsi="Arial" w:cs="Arial"/>
            <w:b/>
            <w:sz w:val="18"/>
            <w:szCs w:val="18"/>
            <w:highlight w:val="yellow"/>
          </w:rPr>
          <w:t>Администрация школы обязана:</w:t>
        </w:r>
      </w:ins>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обеспечить соблюдение требований Устава, Правил внутреннего трудового распорядка и других локальных актов организации, осуществляющей образовательную деятельность;</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своевременно знакомить с учебным планом, сеткой занятий, графиком работы;</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осуществлять организаторскую работу, обеспечивающую контроль за качеством образовательной деятельности и направленную на реализацию образовательных программ;</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создавать условия, обеспечивающие охрану жизни и здоровья детей, принимать необходимые меры для профилактики травматизма среди обучающихся и работников общеобразовательной организации;</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совершенствовать организацию труда, образовательную деятельность, создавать условия для совершенствования творческого потенциала участников педагогического процесса, создавать условия для инновационной деятельности;</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осуществлять контроль над качеством образовательной деятельности в школе, выполнением образовательных программ;</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своевременно поддерживать и поощрять лучших работников образовательной организации;</w:t>
      </w:r>
    </w:p>
    <w:p w:rsidR="00D44B29" w:rsidRPr="00A019BE" w:rsidRDefault="00D44B29" w:rsidP="00904651">
      <w:pPr>
        <w:pStyle w:val="ab"/>
        <w:numPr>
          <w:ilvl w:val="0"/>
          <w:numId w:val="11"/>
        </w:numPr>
        <w:spacing w:after="0" w:line="240" w:lineRule="auto"/>
        <w:rPr>
          <w:rFonts w:ascii="Arial" w:hAnsi="Arial" w:cs="Arial"/>
          <w:sz w:val="18"/>
          <w:szCs w:val="18"/>
        </w:rPr>
      </w:pPr>
      <w:r w:rsidRPr="00A019BE">
        <w:rPr>
          <w:rFonts w:ascii="Arial" w:hAnsi="Arial" w:cs="Arial"/>
          <w:sz w:val="18"/>
          <w:szCs w:val="18"/>
        </w:rPr>
        <w:t>обеспечивать условия для систематического повышения квалификации работников организации, осуществляющей образовательную деятельность.</w:t>
      </w:r>
    </w:p>
    <w:p w:rsidR="00D44B29" w:rsidRPr="00A019BE" w:rsidRDefault="00D44B29" w:rsidP="00904651">
      <w:pPr>
        <w:spacing w:after="0" w:line="240" w:lineRule="auto"/>
        <w:rPr>
          <w:rFonts w:ascii="Arial" w:hAnsi="Arial" w:cs="Arial"/>
          <w:b/>
          <w:sz w:val="18"/>
          <w:szCs w:val="18"/>
        </w:rPr>
      </w:pPr>
      <w:r w:rsidRPr="00A019BE">
        <w:rPr>
          <w:rFonts w:ascii="Arial" w:hAnsi="Arial" w:cs="Arial"/>
          <w:b/>
          <w:sz w:val="18"/>
          <w:szCs w:val="18"/>
          <w:highlight w:val="yellow"/>
        </w:rPr>
        <w:lastRenderedPageBreak/>
        <w:t>4.2. </w:t>
      </w:r>
      <w:ins w:id="10" w:author="Unknown">
        <w:r w:rsidRPr="00A019BE">
          <w:rPr>
            <w:rFonts w:ascii="Arial" w:hAnsi="Arial" w:cs="Arial"/>
            <w:b/>
            <w:sz w:val="18"/>
            <w:szCs w:val="18"/>
            <w:highlight w:val="yellow"/>
          </w:rPr>
          <w:t>Администрация имеет право:</w:t>
        </w:r>
      </w:ins>
    </w:p>
    <w:p w:rsidR="00D44B29" w:rsidRPr="00A019BE" w:rsidRDefault="00D44B29" w:rsidP="00904651">
      <w:pPr>
        <w:pStyle w:val="ab"/>
        <w:numPr>
          <w:ilvl w:val="0"/>
          <w:numId w:val="12"/>
        </w:numPr>
        <w:spacing w:after="0" w:line="240" w:lineRule="auto"/>
        <w:rPr>
          <w:rFonts w:ascii="Arial" w:hAnsi="Arial" w:cs="Arial"/>
          <w:sz w:val="18"/>
          <w:szCs w:val="18"/>
        </w:rPr>
      </w:pPr>
      <w:r w:rsidRPr="00A019BE">
        <w:rPr>
          <w:rFonts w:ascii="Arial" w:hAnsi="Arial" w:cs="Arial"/>
          <w:sz w:val="18"/>
          <w:szCs w:val="18"/>
        </w:rPr>
        <w:t>представлять директору информацию о нарушениях трудовой дисциплины работниками организации, осуществляющей образовательную деятельность;</w:t>
      </w:r>
    </w:p>
    <w:p w:rsidR="00D44B29" w:rsidRPr="00A019BE" w:rsidRDefault="00D44B29" w:rsidP="00904651">
      <w:pPr>
        <w:pStyle w:val="ab"/>
        <w:numPr>
          <w:ilvl w:val="0"/>
          <w:numId w:val="12"/>
        </w:numPr>
        <w:spacing w:after="0" w:line="240" w:lineRule="auto"/>
        <w:rPr>
          <w:rFonts w:ascii="Arial" w:hAnsi="Arial" w:cs="Arial"/>
          <w:sz w:val="18"/>
          <w:szCs w:val="18"/>
        </w:rPr>
      </w:pPr>
      <w:r w:rsidRPr="00A019BE">
        <w:rPr>
          <w:rFonts w:ascii="Arial" w:hAnsi="Arial" w:cs="Arial"/>
          <w:sz w:val="18"/>
          <w:szCs w:val="18"/>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D44B29" w:rsidRPr="00A019BE" w:rsidRDefault="00D44B29" w:rsidP="00904651">
      <w:pPr>
        <w:pStyle w:val="ab"/>
        <w:numPr>
          <w:ilvl w:val="0"/>
          <w:numId w:val="12"/>
        </w:numPr>
        <w:spacing w:after="0" w:line="240" w:lineRule="auto"/>
        <w:rPr>
          <w:rFonts w:ascii="Arial" w:hAnsi="Arial" w:cs="Arial"/>
          <w:sz w:val="18"/>
          <w:szCs w:val="18"/>
        </w:rPr>
      </w:pPr>
      <w:r w:rsidRPr="00A019BE">
        <w:rPr>
          <w:rFonts w:ascii="Arial" w:hAnsi="Arial" w:cs="Arial"/>
          <w:sz w:val="18"/>
          <w:szCs w:val="18"/>
        </w:rPr>
        <w:t>получать информацию и документы, необходимые для выполнения своих должностных обязанностей;</w:t>
      </w:r>
    </w:p>
    <w:p w:rsidR="00D44B29" w:rsidRPr="00A019BE" w:rsidRDefault="00D44B29" w:rsidP="00904651">
      <w:pPr>
        <w:pStyle w:val="ab"/>
        <w:numPr>
          <w:ilvl w:val="0"/>
          <w:numId w:val="12"/>
        </w:numPr>
        <w:spacing w:after="0" w:line="240" w:lineRule="auto"/>
        <w:rPr>
          <w:rFonts w:ascii="Arial" w:hAnsi="Arial" w:cs="Arial"/>
          <w:sz w:val="18"/>
          <w:szCs w:val="18"/>
        </w:rPr>
      </w:pPr>
      <w:r w:rsidRPr="00A019BE">
        <w:rPr>
          <w:rFonts w:ascii="Arial" w:hAnsi="Arial" w:cs="Arial"/>
          <w:sz w:val="18"/>
          <w:szCs w:val="18"/>
        </w:rPr>
        <w:t>подписывать и визировать документы в пределах своей компетенции;</w:t>
      </w:r>
    </w:p>
    <w:p w:rsidR="00D44B29" w:rsidRPr="00A019BE" w:rsidRDefault="00D44B29" w:rsidP="00904651">
      <w:pPr>
        <w:pStyle w:val="ab"/>
        <w:numPr>
          <w:ilvl w:val="0"/>
          <w:numId w:val="12"/>
        </w:numPr>
        <w:spacing w:after="0" w:line="240" w:lineRule="auto"/>
        <w:rPr>
          <w:rFonts w:ascii="Arial" w:hAnsi="Arial" w:cs="Arial"/>
          <w:sz w:val="18"/>
          <w:szCs w:val="18"/>
        </w:rPr>
      </w:pPr>
      <w:r w:rsidRPr="00A019BE">
        <w:rPr>
          <w:rFonts w:ascii="Arial" w:hAnsi="Arial" w:cs="Arial"/>
          <w:sz w:val="18"/>
          <w:szCs w:val="18"/>
        </w:rPr>
        <w:t>повышать свою профессиональную квалификацию;</w:t>
      </w:r>
    </w:p>
    <w:p w:rsidR="00D44B29" w:rsidRPr="00A019BE" w:rsidRDefault="00D44B29" w:rsidP="00904651">
      <w:pPr>
        <w:pStyle w:val="ab"/>
        <w:numPr>
          <w:ilvl w:val="0"/>
          <w:numId w:val="12"/>
        </w:numPr>
        <w:spacing w:after="0" w:line="240" w:lineRule="auto"/>
        <w:rPr>
          <w:rFonts w:ascii="Arial" w:hAnsi="Arial" w:cs="Arial"/>
          <w:sz w:val="18"/>
          <w:szCs w:val="18"/>
        </w:rPr>
      </w:pPr>
      <w:r w:rsidRPr="00A019BE">
        <w:rPr>
          <w:rFonts w:ascii="Arial" w:hAnsi="Arial" w:cs="Arial"/>
          <w:sz w:val="18"/>
          <w:szCs w:val="18"/>
        </w:rPr>
        <w:t>иные права и социальные гарантии, предусмотренные трудовым законодательством Российской Федерации и должностными инструкциями.</w:t>
      </w:r>
    </w:p>
    <w:p w:rsidR="00D44B29" w:rsidRPr="00A019BE" w:rsidRDefault="00D44B29" w:rsidP="00904651">
      <w:pPr>
        <w:spacing w:after="0" w:line="240" w:lineRule="auto"/>
        <w:rPr>
          <w:rFonts w:ascii="Arial" w:hAnsi="Arial" w:cs="Arial"/>
          <w:b/>
          <w:color w:val="0066FF"/>
          <w:sz w:val="18"/>
          <w:szCs w:val="18"/>
        </w:rPr>
      </w:pPr>
      <w:r w:rsidRPr="00A019BE">
        <w:rPr>
          <w:rFonts w:ascii="Arial" w:hAnsi="Arial" w:cs="Arial"/>
          <w:b/>
          <w:color w:val="0066FF"/>
          <w:sz w:val="18"/>
          <w:szCs w:val="18"/>
        </w:rPr>
        <w:t>5. Основные обязанности, права и ответственность работников</w:t>
      </w:r>
    </w:p>
    <w:p w:rsidR="002E381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5.1. Правовой статус педагогического работника – это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 а также дополнительных мер государственной поддержки и социальных гарантий, установленных федеральными законами и иными нормативными правовыми актами Российской Федерации. </w:t>
      </w:r>
    </w:p>
    <w:p w:rsidR="00D44B29" w:rsidRPr="007658E9" w:rsidRDefault="00D44B29" w:rsidP="00904651">
      <w:pPr>
        <w:spacing w:after="0" w:line="240" w:lineRule="auto"/>
        <w:rPr>
          <w:rFonts w:ascii="Arial" w:hAnsi="Arial" w:cs="Arial"/>
          <w:b/>
          <w:sz w:val="20"/>
          <w:szCs w:val="20"/>
        </w:rPr>
      </w:pPr>
      <w:r w:rsidRPr="007658E9">
        <w:rPr>
          <w:rFonts w:ascii="Arial" w:hAnsi="Arial" w:cs="Arial"/>
          <w:b/>
          <w:sz w:val="20"/>
          <w:szCs w:val="20"/>
          <w:highlight w:val="yellow"/>
        </w:rPr>
        <w:t>5.2. </w:t>
      </w:r>
      <w:ins w:id="11" w:author="Unknown">
        <w:r w:rsidRPr="007658E9">
          <w:rPr>
            <w:rFonts w:ascii="Arial" w:hAnsi="Arial" w:cs="Arial"/>
            <w:b/>
            <w:sz w:val="20"/>
            <w:szCs w:val="20"/>
            <w:highlight w:val="yellow"/>
          </w:rPr>
          <w:t>Работники организации, осуществляющей образовательную деятельность, обязаны:</w:t>
        </w:r>
      </w:ins>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добросовестно исполнять свои трудовые обязанности, возложенные на него трудовым договором;</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соблюдать Устав, настоящие Правила внутреннего трудового распорядка школы, свои должностные инструкции;</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соблюдать трудовую дисциплину;</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выполнять установленные нормы труда;</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соблюдать требования по охране труда и обеспечению безопасности труда, пожарной безопасности;</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бережно относиться к имуществу образовательной организации (в том числе к имуществу обучающихся и их родителей, если школа несет ответственность за сохранность этого имущества) и других работников;</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незамедлительно сообщить директору (при отсутствии – иному должностному лицу) о возникновении ситуации, представляющей угрозу жизни и здоровью обучающихся и работников, сохранности имущества организации, осуществляющей образовательную деятельность, (в том числе имущества обучающихся и их родителей, если организация несет ответственность за сохранность этого имущества) и других работников;</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добросовестно работать, соблюдать дисциплину труда, своевременно и точно исполнять распоряжения администрации организации, осуществляющей образовательную деятельность, использовать все рабочее время для полезного труда, не отвлекать других сотрудников от выполнения их трудовых обязанностей;</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незамедлительно сообщать администрации образовательной организации обо всех случаях травматизма;</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проходить в установленные сроки периодические медицинские осмотры, соблюдать санитарные правила, гигиену труда;</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соблюдать чистоту в закреплённых помещениях, экономно расходовать материалы, тепло, электроэнергию, воду;</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проявлять заботу об обучающихся школы, быть внимательными, учитывать индивидуальные особенности детей, их положение в семьях;</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соблюдать этические нормы поведения в коллективе, быть внимательными и доброжелательными в общении с родителями (законными представителями) обучающихся организации, осуществляющей образовательную деятельность;</w:t>
      </w:r>
    </w:p>
    <w:p w:rsidR="00D44B29" w:rsidRPr="00A019BE" w:rsidRDefault="00D44B29" w:rsidP="00904651">
      <w:pPr>
        <w:pStyle w:val="ab"/>
        <w:numPr>
          <w:ilvl w:val="0"/>
          <w:numId w:val="13"/>
        </w:numPr>
        <w:spacing w:after="0" w:line="240" w:lineRule="auto"/>
        <w:rPr>
          <w:rFonts w:ascii="Arial" w:hAnsi="Arial" w:cs="Arial"/>
          <w:sz w:val="18"/>
          <w:szCs w:val="18"/>
        </w:rPr>
      </w:pPr>
      <w:r w:rsidRPr="00A019BE">
        <w:rPr>
          <w:rFonts w:ascii="Arial" w:hAnsi="Arial" w:cs="Arial"/>
          <w:sz w:val="18"/>
          <w:szCs w:val="18"/>
        </w:rPr>
        <w:t>систематически повышать свою квалификацию.</w:t>
      </w:r>
    </w:p>
    <w:p w:rsidR="00D44B29" w:rsidRPr="007658E9" w:rsidRDefault="00D44B29" w:rsidP="00904651">
      <w:pPr>
        <w:spacing w:after="0" w:line="240" w:lineRule="auto"/>
        <w:rPr>
          <w:rFonts w:ascii="Arial" w:hAnsi="Arial" w:cs="Arial"/>
          <w:sz w:val="20"/>
          <w:szCs w:val="20"/>
        </w:rPr>
      </w:pPr>
      <w:r w:rsidRPr="007658E9">
        <w:rPr>
          <w:rFonts w:ascii="Arial" w:hAnsi="Arial" w:cs="Arial"/>
          <w:b/>
          <w:sz w:val="20"/>
          <w:szCs w:val="20"/>
          <w:highlight w:val="yellow"/>
        </w:rPr>
        <w:t>5.3. </w:t>
      </w:r>
      <w:ins w:id="12" w:author="Unknown">
        <w:r w:rsidRPr="007658E9">
          <w:rPr>
            <w:rFonts w:ascii="Arial" w:hAnsi="Arial" w:cs="Arial"/>
            <w:b/>
            <w:sz w:val="20"/>
            <w:szCs w:val="20"/>
            <w:highlight w:val="yellow"/>
          </w:rPr>
          <w:t>Педагогические работники школы обязаны:</w:t>
        </w:r>
      </w:ins>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строго соблюдать трудовую дисциплину (выполнять п. 5.2);</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осуществлять свою деятельность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обеспечивать в полном объеме реализацию рабочей программы учебных предметов, курсов, дисциплин (модулей), рабочей программы воспитания;</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формировать в процессе осуществления педагогической деятельности у обучающихся чувство патриотизма, уважение к памяти защитников Отечества и подвигам Героев Отечества, закону и правопорядку, человеку труда и старшему поколению, взаимное уважение, бережное отношение к культурному наследию и традициям многонационального народа Российской Федерации;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контролировать соблюдение обучающимися правил безопасности жизнедеятельности;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соблюдать правовые, нравственные и этические нормы, следовать требованиям профессиональной этики;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уважать честь и достоинство обучающихся школы и других участников образовательных отношений;</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развивать у детей познавательную активность, самостоятельность, инициативу, творческие способности, формировать гражданскую позицию, способность к труду и трудолюбие, ответственное отношение к профессиональной, добровольческой (волонтерской) деятельности, формировать у обучающихся культуру здорового и безопасного образа жизни;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применять педагогически обоснованные и обеспечивающие высокое качество образования формы, методы обучения и воспитания;</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учитывать особенности психофизического развития детей и состояние их здоровья, соблюдать специальные условия, необходимые для получения школьного образования лицами с ограниченными возможностями здоровья, взаимодействовать при необходимости с медицинскими организациями;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организации, осуществляющей образовательную деятельность, и на прогулочных участках;</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сотрудничать с семьёй ребёнка по вопросам воспитания и обучения;</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проводить и участвовать в родительских собраниях, осуществлять консультации, посещать заседания Родительского комитета;</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посещать детей на дому, уважать родителей (законных представителей) обучающихся, видеть в них партнеров;</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воспитывать у детей бережное отношение к имуществу образовательной организации;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заранее тщательно готовиться к занятиям;</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lastRenderedPageBreak/>
        <w:t>участвовать в работе педагогических советов школы, изучать педагогическую литературу, знакомиться с опытом работы других педагогических работников;</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совместно с музыкальным руководителем готовить развлечения, праздники, принимать участие в праздничном оформлении образовательной организации;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в летний период организовывать и участвовать в оздоровительных мероприятиях на участке школы при непосредственном участии старшей медсестры, старшего воспитателя;</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четко планировать свою образовательную деятельность, держать администрацию школы в курсе своих планов;</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проводить диагностики, осуществлять мониторинг, соблюдать правила и режим ведения документации;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уважать личность обучающегося школы, изучать его индивидуальные особенности, знать его склонности и особенности характера, помогать ему в становлении и развитии личности;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защищать и представлять права детей перед администрацией, советом и другими инстанциями;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классным руководителям необходимо следить за посещаемостью учеников своего класса, своевременно сообщать об отсутствующих детях медсестре, директору организации, осуществляющей образовательную деятельность;</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своевременно заполнять и аккуратно вести установленную документацию;</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систематически повышать свой профессиональный уровень;</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проходить аттестацию на соответствие занимаемой должности в порядке, установленном законодательством об образовании;</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D44B29" w:rsidRPr="00A019BE" w:rsidRDefault="00D44B29" w:rsidP="00904651">
      <w:pPr>
        <w:pStyle w:val="ab"/>
        <w:numPr>
          <w:ilvl w:val="0"/>
          <w:numId w:val="14"/>
        </w:numPr>
        <w:spacing w:after="0" w:line="240" w:lineRule="auto"/>
        <w:rPr>
          <w:rFonts w:ascii="Arial" w:hAnsi="Arial" w:cs="Arial"/>
          <w:sz w:val="18"/>
          <w:szCs w:val="18"/>
        </w:rPr>
      </w:pPr>
      <w:r w:rsidRPr="00A019BE">
        <w:rPr>
          <w:rFonts w:ascii="Arial" w:hAnsi="Arial" w:cs="Arial"/>
          <w:sz w:val="18"/>
          <w:szCs w:val="18"/>
        </w:rPr>
        <w:t>проходить в установленном законодательством Российской Федерации порядке обучение и проверку знаний и навыков в области охраны труда.</w:t>
      </w:r>
    </w:p>
    <w:p w:rsidR="00D44B29" w:rsidRPr="007658E9" w:rsidRDefault="00D44B29" w:rsidP="00904651">
      <w:pPr>
        <w:spacing w:after="0" w:line="240" w:lineRule="auto"/>
        <w:rPr>
          <w:rFonts w:ascii="Arial" w:hAnsi="Arial" w:cs="Arial"/>
          <w:b/>
          <w:sz w:val="20"/>
          <w:szCs w:val="20"/>
        </w:rPr>
      </w:pPr>
      <w:r w:rsidRPr="007658E9">
        <w:rPr>
          <w:rFonts w:ascii="Arial" w:hAnsi="Arial" w:cs="Arial"/>
          <w:b/>
          <w:sz w:val="20"/>
          <w:szCs w:val="20"/>
          <w:highlight w:val="yellow"/>
        </w:rPr>
        <w:t>5.4. </w:t>
      </w:r>
      <w:ins w:id="13" w:author="Unknown">
        <w:r w:rsidRPr="007658E9">
          <w:rPr>
            <w:rFonts w:ascii="Arial" w:hAnsi="Arial" w:cs="Arial"/>
            <w:b/>
            <w:sz w:val="20"/>
            <w:szCs w:val="20"/>
            <w:highlight w:val="yellow"/>
          </w:rPr>
          <w:t>Работники школы имеют право на:</w:t>
        </w:r>
      </w:ins>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предоставление ему работы, обусловленной трудовым договором;</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участие в управлении организацией, осуществляющей образовательную деятельность, в предусмотренных Трудовым Кодексом Российской Федерации, иными федеральными законами, Уставом и Коллективным договором организации, осуществляющей образовательную деятельность, формах;</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защиту своих трудовых прав, свобод и законных интересов всеми не запрещенными законом способами;</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обязательное социальное страхование в случаях, предусмотренных федеральными законами Российской Федерации;</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повышение разряда и категории по результатам своего труда;</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моральное и материальное поощрение по результатам труда;</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совмещение профессии (должностей);</w:t>
      </w:r>
    </w:p>
    <w:p w:rsidR="00D44B29" w:rsidRPr="00A019BE" w:rsidRDefault="00D44B29" w:rsidP="00904651">
      <w:pPr>
        <w:pStyle w:val="ab"/>
        <w:numPr>
          <w:ilvl w:val="0"/>
          <w:numId w:val="15"/>
        </w:numPr>
        <w:spacing w:after="0" w:line="240" w:lineRule="auto"/>
        <w:rPr>
          <w:rFonts w:ascii="Arial" w:hAnsi="Arial" w:cs="Arial"/>
          <w:sz w:val="18"/>
          <w:szCs w:val="18"/>
        </w:rPr>
      </w:pPr>
      <w:r w:rsidRPr="00A019BE">
        <w:rPr>
          <w:rFonts w:ascii="Arial" w:hAnsi="Arial" w:cs="Arial"/>
          <w:sz w:val="18"/>
          <w:szCs w:val="18"/>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директора организации, осуществляющей образовательную деятельность.</w:t>
      </w:r>
    </w:p>
    <w:p w:rsidR="00D44B29" w:rsidRPr="007658E9" w:rsidRDefault="00D44B29" w:rsidP="00904651">
      <w:pPr>
        <w:spacing w:after="0" w:line="240" w:lineRule="auto"/>
        <w:rPr>
          <w:rFonts w:ascii="Arial" w:hAnsi="Arial" w:cs="Arial"/>
          <w:b/>
          <w:sz w:val="20"/>
          <w:szCs w:val="20"/>
        </w:rPr>
      </w:pPr>
      <w:r w:rsidRPr="007658E9">
        <w:rPr>
          <w:rFonts w:ascii="Arial" w:hAnsi="Arial" w:cs="Arial"/>
          <w:b/>
          <w:sz w:val="20"/>
          <w:szCs w:val="20"/>
          <w:highlight w:val="yellow"/>
        </w:rPr>
        <w:t>5.5. </w:t>
      </w:r>
      <w:ins w:id="14" w:author="Unknown">
        <w:r w:rsidRPr="007658E9">
          <w:rPr>
            <w:rFonts w:ascii="Arial" w:hAnsi="Arial" w:cs="Arial"/>
            <w:b/>
            <w:sz w:val="20"/>
            <w:szCs w:val="20"/>
            <w:highlight w:val="yellow"/>
          </w:rPr>
          <w:t>Педагогические работники имеют дополнительно право на:</w:t>
        </w:r>
      </w:ins>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самостоятельное определение форм, средств и методов своей педагогической деятельности в рамках воспитательной концепции организации, осуществляющей образовательную деятельность, а также на обращение, при необходимости, к родителям (законным представителям) обучающихся для усиления контроля с их стороны за поведением и развитием детей;</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свободное выражение своего мнения, свободу от вмешательства в профессиональную деятельность;</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обращение в комиссию по урегулированию споров между участниками образовательных отношений;</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выбор учебных пособий, материалов и иных средств обучения и воспитания в соответствии с образовательной программой школы и в порядке, установленном законодательством об образовании;</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lastRenderedPageBreak/>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бесплатное пользование библиотеками и информационными ресурсами, а также доступ в порядке, установленном локальными нормативными актами образовательной организации,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школе;</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участие в обсуждении вопросов, относящихся к деятельности школы, в том числе через органы управления и общественные организации;</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защиту профессиональной чести и достоинства, на справедливое и объективное расследование нарушения норм профессиональной этики;</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право на уважение человеческого достоинства, защиту от всех форм физического и психического насилия, оскорбления личности;</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право на сокращенную продолжительность рабочего времени;</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право на дополнительное профессиональное образование по профилю педагогической деятельности не реже чем один раз в три года;</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ежегодный основной удлиненный оплачиваемый отпуск;</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длительный отпуск сроком до одного года не реже чем через каждые десять лет непрерывной педагогической работы;</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досрочное назначение страховой пенсии по старости в порядке, установленном законодательством Российской Федерации;</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D44B29" w:rsidRPr="00A019BE" w:rsidRDefault="00D44B29" w:rsidP="00904651">
      <w:pPr>
        <w:pStyle w:val="ab"/>
        <w:numPr>
          <w:ilvl w:val="0"/>
          <w:numId w:val="16"/>
        </w:numPr>
        <w:spacing w:after="0" w:line="240" w:lineRule="auto"/>
        <w:rPr>
          <w:rFonts w:ascii="Arial" w:hAnsi="Arial" w:cs="Arial"/>
          <w:sz w:val="18"/>
          <w:szCs w:val="18"/>
        </w:rPr>
      </w:pPr>
      <w:r w:rsidRPr="00A019BE">
        <w:rPr>
          <w:rFonts w:ascii="Arial" w:hAnsi="Arial" w:cs="Arial"/>
          <w:sz w:val="18"/>
          <w:szCs w:val="18"/>
        </w:rPr>
        <w:t>иные трудовые права, социальные гарантии и меры социальной поддержки, установленные федеральными законами и законодательными актами субъектов Российской Федерации.</w:t>
      </w:r>
    </w:p>
    <w:p w:rsidR="00D44B29" w:rsidRPr="007658E9" w:rsidRDefault="00D44B29" w:rsidP="00904651">
      <w:pPr>
        <w:spacing w:after="0" w:line="240" w:lineRule="auto"/>
        <w:rPr>
          <w:rFonts w:ascii="Arial" w:hAnsi="Arial" w:cs="Arial"/>
          <w:b/>
          <w:color w:val="0000FF"/>
          <w:sz w:val="20"/>
          <w:szCs w:val="20"/>
        </w:rPr>
      </w:pPr>
      <w:r w:rsidRPr="007658E9">
        <w:rPr>
          <w:rFonts w:ascii="Arial" w:hAnsi="Arial" w:cs="Arial"/>
          <w:b/>
          <w:color w:val="0000FF"/>
          <w:sz w:val="20"/>
          <w:szCs w:val="20"/>
        </w:rPr>
        <w:t>5.6. </w:t>
      </w:r>
      <w:ins w:id="15" w:author="Unknown">
        <w:r w:rsidRPr="007658E9">
          <w:rPr>
            <w:rFonts w:ascii="Arial" w:hAnsi="Arial" w:cs="Arial"/>
            <w:b/>
            <w:color w:val="0000FF"/>
            <w:sz w:val="20"/>
            <w:szCs w:val="20"/>
            <w:highlight w:val="yellow"/>
          </w:rPr>
          <w:t>В целях защиты своих прав педагогические работники самостоятельно или через своих представителей вправе:</w:t>
        </w:r>
      </w:ins>
    </w:p>
    <w:p w:rsidR="00D44B29" w:rsidRPr="00A019BE" w:rsidRDefault="00D44B29" w:rsidP="00904651">
      <w:pPr>
        <w:pStyle w:val="ab"/>
        <w:numPr>
          <w:ilvl w:val="0"/>
          <w:numId w:val="17"/>
        </w:numPr>
        <w:spacing w:after="0" w:line="240" w:lineRule="auto"/>
        <w:rPr>
          <w:rFonts w:ascii="Arial" w:hAnsi="Arial" w:cs="Arial"/>
          <w:sz w:val="18"/>
          <w:szCs w:val="18"/>
        </w:rPr>
      </w:pPr>
      <w:r w:rsidRPr="00A019BE">
        <w:rPr>
          <w:rFonts w:ascii="Arial" w:hAnsi="Arial" w:cs="Arial"/>
          <w:sz w:val="18"/>
          <w:szCs w:val="18"/>
        </w:rPr>
        <w:t xml:space="preserve">направлять в органы </w:t>
      </w:r>
      <w:r w:rsidRPr="00A019BE">
        <w:rPr>
          <w:rFonts w:ascii="Arial" w:hAnsi="Arial" w:cs="Arial"/>
          <w:b/>
          <w:sz w:val="18"/>
          <w:szCs w:val="18"/>
        </w:rPr>
        <w:t>управления</w:t>
      </w:r>
      <w:r w:rsidRPr="00A019BE">
        <w:rPr>
          <w:rFonts w:ascii="Arial" w:hAnsi="Arial" w:cs="Arial"/>
          <w:sz w:val="18"/>
          <w:szCs w:val="18"/>
        </w:rPr>
        <w:t xml:space="preserve"> школой обращения о применении к обучающимся, нарушающим и (или) ущемляющим права педагогических работников, дисциплинарных взысканий. Такие обращения подлежат обязательному рассмотрению указанными органами;</w:t>
      </w:r>
    </w:p>
    <w:p w:rsidR="00D44B29" w:rsidRPr="00A019BE" w:rsidRDefault="00D44B29" w:rsidP="00904651">
      <w:pPr>
        <w:pStyle w:val="ab"/>
        <w:numPr>
          <w:ilvl w:val="0"/>
          <w:numId w:val="17"/>
        </w:numPr>
        <w:spacing w:after="0" w:line="240" w:lineRule="auto"/>
        <w:rPr>
          <w:rFonts w:ascii="Arial" w:hAnsi="Arial" w:cs="Arial"/>
          <w:sz w:val="18"/>
          <w:szCs w:val="18"/>
        </w:rPr>
      </w:pPr>
      <w:r w:rsidRPr="00A019BE">
        <w:rPr>
          <w:rFonts w:ascii="Arial" w:hAnsi="Arial" w:cs="Arial"/>
          <w:sz w:val="18"/>
          <w:szCs w:val="18"/>
        </w:rPr>
        <w:t>обращаться в комиссию по урегулированию споров между участниками образовательных отношений;</w:t>
      </w:r>
    </w:p>
    <w:p w:rsidR="00D44B29" w:rsidRPr="007658E9" w:rsidRDefault="00D44B29" w:rsidP="00904651">
      <w:pPr>
        <w:pStyle w:val="ab"/>
        <w:numPr>
          <w:ilvl w:val="0"/>
          <w:numId w:val="17"/>
        </w:numPr>
        <w:spacing w:after="0" w:line="240" w:lineRule="auto"/>
        <w:rPr>
          <w:rFonts w:ascii="Arial" w:hAnsi="Arial" w:cs="Arial"/>
          <w:sz w:val="20"/>
          <w:szCs w:val="20"/>
        </w:rPr>
      </w:pPr>
      <w:r w:rsidRPr="00A019BE">
        <w:rPr>
          <w:rFonts w:ascii="Arial" w:hAnsi="Arial" w:cs="Arial"/>
          <w:sz w:val="18"/>
          <w:szCs w:val="18"/>
        </w:rPr>
        <w:t>использовать не запрещенные законодательством Российской Федерации иные способы защиты прав и законных интересов</w:t>
      </w:r>
      <w:r w:rsidRPr="007658E9">
        <w:rPr>
          <w:rFonts w:ascii="Arial" w:hAnsi="Arial" w:cs="Arial"/>
          <w:sz w:val="20"/>
          <w:szCs w:val="20"/>
        </w:rPr>
        <w:t>.</w:t>
      </w:r>
    </w:p>
    <w:p w:rsidR="00D44B29" w:rsidRPr="007658E9" w:rsidRDefault="00D44B29" w:rsidP="00904651">
      <w:pPr>
        <w:spacing w:after="0" w:line="240" w:lineRule="auto"/>
        <w:rPr>
          <w:rFonts w:ascii="Arial" w:hAnsi="Arial" w:cs="Arial"/>
          <w:sz w:val="20"/>
          <w:szCs w:val="20"/>
        </w:rPr>
      </w:pPr>
      <w:r w:rsidRPr="007658E9">
        <w:rPr>
          <w:rFonts w:ascii="Arial" w:hAnsi="Arial" w:cs="Arial"/>
          <w:sz w:val="20"/>
          <w:szCs w:val="20"/>
          <w:highlight w:val="yellow"/>
        </w:rPr>
        <w:t>5.7. </w:t>
      </w:r>
      <w:ins w:id="16" w:author="Unknown">
        <w:r w:rsidRPr="007658E9">
          <w:rPr>
            <w:rFonts w:ascii="Arial" w:hAnsi="Arial" w:cs="Arial"/>
            <w:sz w:val="20"/>
            <w:szCs w:val="20"/>
            <w:highlight w:val="yellow"/>
          </w:rPr>
          <w:t>Ответственность работников:</w:t>
        </w:r>
      </w:ins>
    </w:p>
    <w:p w:rsidR="00D44B29" w:rsidRPr="00A019BE" w:rsidRDefault="00D44B29" w:rsidP="00904651">
      <w:pPr>
        <w:pStyle w:val="ab"/>
        <w:numPr>
          <w:ilvl w:val="0"/>
          <w:numId w:val="18"/>
        </w:numPr>
        <w:spacing w:after="0" w:line="240" w:lineRule="auto"/>
        <w:rPr>
          <w:rFonts w:ascii="Arial" w:hAnsi="Arial" w:cs="Arial"/>
          <w:sz w:val="18"/>
          <w:szCs w:val="18"/>
        </w:rPr>
      </w:pPr>
      <w:r w:rsidRPr="00A019BE">
        <w:rPr>
          <w:rFonts w:ascii="Arial" w:hAnsi="Arial" w:cs="Arial"/>
          <w:sz w:val="18"/>
          <w:szCs w:val="18"/>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D44B29" w:rsidRPr="00A019BE" w:rsidRDefault="00D44B29" w:rsidP="00904651">
      <w:pPr>
        <w:pStyle w:val="ab"/>
        <w:numPr>
          <w:ilvl w:val="0"/>
          <w:numId w:val="18"/>
        </w:numPr>
        <w:spacing w:after="0" w:line="240" w:lineRule="auto"/>
        <w:rPr>
          <w:rFonts w:ascii="Arial" w:hAnsi="Arial" w:cs="Arial"/>
          <w:sz w:val="18"/>
          <w:szCs w:val="18"/>
        </w:rPr>
      </w:pPr>
      <w:r w:rsidRPr="00A019BE">
        <w:rPr>
          <w:rFonts w:ascii="Arial" w:hAnsi="Arial" w:cs="Arial"/>
          <w:sz w:val="18"/>
          <w:szCs w:val="18"/>
        </w:rPr>
        <w:t>педагогические работники несут ответственность в установленном законодательством Российской Федерации порядке за несоблюдение прав и свобод обучающихся, родителей (законных представителей) обучающихся, за реализацию не в полном объеме образовательной программы в соответствии с учебным планом, за качество обучения и соответствие ФГОС, за жизнь и здоровье обучающихся в организации, осуществляющей образовательную деятельность, на её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rsidR="00D44B29" w:rsidRPr="00A019BE" w:rsidRDefault="00D44B29" w:rsidP="00904651">
      <w:pPr>
        <w:pStyle w:val="ab"/>
        <w:numPr>
          <w:ilvl w:val="0"/>
          <w:numId w:val="18"/>
        </w:numPr>
        <w:spacing w:after="0" w:line="240" w:lineRule="auto"/>
        <w:rPr>
          <w:rFonts w:ascii="Arial" w:hAnsi="Arial" w:cs="Arial"/>
          <w:sz w:val="18"/>
          <w:szCs w:val="18"/>
        </w:rPr>
      </w:pPr>
      <w:r w:rsidRPr="00A019BE">
        <w:rPr>
          <w:rFonts w:ascii="Arial" w:hAnsi="Arial" w:cs="Arial"/>
          <w:sz w:val="18"/>
          <w:szCs w:val="18"/>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D44B29" w:rsidRPr="00A019BE" w:rsidRDefault="00D44B29" w:rsidP="00904651">
      <w:pPr>
        <w:pStyle w:val="ab"/>
        <w:numPr>
          <w:ilvl w:val="0"/>
          <w:numId w:val="18"/>
        </w:numPr>
        <w:spacing w:after="0" w:line="240" w:lineRule="auto"/>
        <w:rPr>
          <w:rFonts w:ascii="Arial" w:hAnsi="Arial" w:cs="Arial"/>
          <w:sz w:val="18"/>
          <w:szCs w:val="18"/>
        </w:rPr>
      </w:pPr>
      <w:r w:rsidRPr="00A019BE">
        <w:rPr>
          <w:rFonts w:ascii="Arial" w:hAnsi="Arial" w:cs="Arial"/>
          <w:sz w:val="18"/>
          <w:szCs w:val="18"/>
        </w:rPr>
        <w:t>работники несут материальную ответственность за причинение по вине работника ущерба имуществу школы или третьих лиц, за имущество которых отвечает организация, осуществляющая образовательную деятельность.</w:t>
      </w:r>
    </w:p>
    <w:p w:rsidR="00D44B29" w:rsidRPr="007658E9" w:rsidRDefault="00D44B29" w:rsidP="00904651">
      <w:pPr>
        <w:spacing w:after="0" w:line="240" w:lineRule="auto"/>
        <w:rPr>
          <w:rFonts w:ascii="Arial" w:hAnsi="Arial" w:cs="Arial"/>
          <w:b/>
          <w:sz w:val="20"/>
          <w:szCs w:val="20"/>
        </w:rPr>
      </w:pPr>
      <w:r w:rsidRPr="007658E9">
        <w:rPr>
          <w:rFonts w:ascii="Arial" w:hAnsi="Arial" w:cs="Arial"/>
          <w:b/>
          <w:sz w:val="20"/>
          <w:szCs w:val="20"/>
          <w:highlight w:val="yellow"/>
        </w:rPr>
        <w:t>5.8. </w:t>
      </w:r>
      <w:ins w:id="17" w:author="Unknown">
        <w:r w:rsidRPr="007658E9">
          <w:rPr>
            <w:rFonts w:ascii="Arial" w:hAnsi="Arial" w:cs="Arial"/>
            <w:b/>
            <w:sz w:val="20"/>
            <w:szCs w:val="20"/>
            <w:highlight w:val="yellow"/>
          </w:rPr>
          <w:t>Педагогическим и другим работникам запрещается:</w:t>
        </w:r>
      </w:ins>
    </w:p>
    <w:p w:rsidR="00D44B29" w:rsidRPr="00A019BE" w:rsidRDefault="00D44B29" w:rsidP="00904651">
      <w:pPr>
        <w:pStyle w:val="ab"/>
        <w:numPr>
          <w:ilvl w:val="0"/>
          <w:numId w:val="20"/>
        </w:numPr>
        <w:spacing w:after="0" w:line="240" w:lineRule="auto"/>
        <w:rPr>
          <w:rFonts w:ascii="Arial" w:hAnsi="Arial" w:cs="Arial"/>
          <w:sz w:val="18"/>
          <w:szCs w:val="18"/>
        </w:rPr>
      </w:pPr>
      <w:r w:rsidRPr="00A019BE">
        <w:rPr>
          <w:rFonts w:ascii="Arial" w:hAnsi="Arial" w:cs="Arial"/>
          <w:sz w:val="18"/>
          <w:szCs w:val="18"/>
        </w:rPr>
        <w:t>изменять по своему усмотрению расписание занятий и график работы;</w:t>
      </w:r>
    </w:p>
    <w:p w:rsidR="00D44B29" w:rsidRPr="00A019BE" w:rsidRDefault="00D44B29" w:rsidP="00904651">
      <w:pPr>
        <w:pStyle w:val="ab"/>
        <w:numPr>
          <w:ilvl w:val="0"/>
          <w:numId w:val="20"/>
        </w:numPr>
        <w:spacing w:after="0" w:line="240" w:lineRule="auto"/>
        <w:rPr>
          <w:rFonts w:ascii="Arial" w:hAnsi="Arial" w:cs="Arial"/>
          <w:sz w:val="18"/>
          <w:szCs w:val="18"/>
        </w:rPr>
      </w:pPr>
      <w:r w:rsidRPr="00A019BE">
        <w:rPr>
          <w:rFonts w:ascii="Arial" w:hAnsi="Arial" w:cs="Arial"/>
          <w:sz w:val="18"/>
          <w:szCs w:val="18"/>
        </w:rPr>
        <w:t>нарушать установленный в школе режим дня, отменять, удлинять или сокращать продолжительность непосредственно образовательной деятельности и других режимных моментов;</w:t>
      </w:r>
    </w:p>
    <w:p w:rsidR="00D44B29" w:rsidRPr="00A019BE" w:rsidRDefault="00D44B29" w:rsidP="00904651">
      <w:pPr>
        <w:pStyle w:val="ab"/>
        <w:numPr>
          <w:ilvl w:val="0"/>
          <w:numId w:val="20"/>
        </w:numPr>
        <w:spacing w:after="0" w:line="240" w:lineRule="auto"/>
        <w:rPr>
          <w:rFonts w:ascii="Arial" w:hAnsi="Arial" w:cs="Arial"/>
          <w:sz w:val="18"/>
          <w:szCs w:val="18"/>
        </w:rPr>
      </w:pPr>
      <w:r w:rsidRPr="00A019BE">
        <w:rPr>
          <w:rFonts w:ascii="Arial" w:hAnsi="Arial" w:cs="Arial"/>
          <w:sz w:val="18"/>
          <w:szCs w:val="18"/>
        </w:rPr>
        <w:t>оставлять детей без присмотра во время уроков,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D44B29" w:rsidRPr="00A019BE" w:rsidRDefault="00D44B29" w:rsidP="00904651">
      <w:pPr>
        <w:pStyle w:val="ab"/>
        <w:numPr>
          <w:ilvl w:val="0"/>
          <w:numId w:val="20"/>
        </w:numPr>
        <w:spacing w:after="0" w:line="240" w:lineRule="auto"/>
        <w:rPr>
          <w:rFonts w:ascii="Arial" w:hAnsi="Arial" w:cs="Arial"/>
          <w:sz w:val="18"/>
          <w:szCs w:val="18"/>
        </w:rPr>
      </w:pPr>
      <w:r w:rsidRPr="00A019BE">
        <w:rPr>
          <w:rFonts w:ascii="Arial" w:hAnsi="Arial" w:cs="Arial"/>
          <w:sz w:val="18"/>
          <w:szCs w:val="18"/>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D44B29" w:rsidRPr="00A019BE" w:rsidRDefault="00D44B29" w:rsidP="00904651">
      <w:pPr>
        <w:pStyle w:val="ab"/>
        <w:numPr>
          <w:ilvl w:val="0"/>
          <w:numId w:val="20"/>
        </w:numPr>
        <w:spacing w:after="0" w:line="240" w:lineRule="auto"/>
        <w:rPr>
          <w:rFonts w:ascii="Arial" w:hAnsi="Arial" w:cs="Arial"/>
          <w:sz w:val="18"/>
          <w:szCs w:val="18"/>
        </w:rPr>
      </w:pPr>
      <w:r w:rsidRPr="00A019BE">
        <w:rPr>
          <w:rFonts w:ascii="Arial" w:hAnsi="Arial" w:cs="Arial"/>
          <w:sz w:val="18"/>
          <w:szCs w:val="18"/>
        </w:rPr>
        <w:t>разглашать персональные данные участников образовательной деятельности организации, осуществляющей образовательную деятельность;</w:t>
      </w:r>
    </w:p>
    <w:p w:rsidR="00D44B29" w:rsidRPr="00A019BE" w:rsidRDefault="00D44B29" w:rsidP="00904651">
      <w:pPr>
        <w:pStyle w:val="ab"/>
        <w:numPr>
          <w:ilvl w:val="0"/>
          <w:numId w:val="20"/>
        </w:numPr>
        <w:spacing w:after="0" w:line="240" w:lineRule="auto"/>
        <w:rPr>
          <w:rFonts w:ascii="Arial" w:hAnsi="Arial" w:cs="Arial"/>
          <w:sz w:val="18"/>
          <w:szCs w:val="18"/>
        </w:rPr>
      </w:pPr>
      <w:r w:rsidRPr="00A019BE">
        <w:rPr>
          <w:rFonts w:ascii="Arial" w:hAnsi="Arial" w:cs="Arial"/>
          <w:sz w:val="18"/>
          <w:szCs w:val="18"/>
        </w:rPr>
        <w:t>применять к обучающимся меры физического и психического насилия;</w:t>
      </w:r>
    </w:p>
    <w:p w:rsidR="00D44B29" w:rsidRPr="00A019BE" w:rsidRDefault="00D44B29" w:rsidP="00904651">
      <w:pPr>
        <w:pStyle w:val="ab"/>
        <w:numPr>
          <w:ilvl w:val="0"/>
          <w:numId w:val="20"/>
        </w:numPr>
        <w:spacing w:after="0" w:line="240" w:lineRule="auto"/>
        <w:rPr>
          <w:rFonts w:ascii="Arial" w:hAnsi="Arial" w:cs="Arial"/>
          <w:sz w:val="18"/>
          <w:szCs w:val="18"/>
        </w:rPr>
      </w:pPr>
      <w:r w:rsidRPr="00A019BE">
        <w:rPr>
          <w:rFonts w:ascii="Arial" w:hAnsi="Arial" w:cs="Arial"/>
          <w:sz w:val="18"/>
          <w:szCs w:val="18"/>
        </w:rPr>
        <w:t>оказывать платные образовательные услуги обучающимся в школе, если это приводит к конфликту интересов педагогического работника;</w:t>
      </w:r>
    </w:p>
    <w:p w:rsidR="00D44B29" w:rsidRPr="007658E9" w:rsidRDefault="00D44B29" w:rsidP="00904651">
      <w:pPr>
        <w:pStyle w:val="ab"/>
        <w:numPr>
          <w:ilvl w:val="0"/>
          <w:numId w:val="20"/>
        </w:numPr>
        <w:spacing w:after="0" w:line="240" w:lineRule="auto"/>
        <w:rPr>
          <w:rFonts w:ascii="Arial" w:hAnsi="Arial" w:cs="Arial"/>
          <w:sz w:val="20"/>
          <w:szCs w:val="20"/>
        </w:rPr>
      </w:pPr>
      <w:r w:rsidRPr="00A019BE">
        <w:rPr>
          <w:rFonts w:ascii="Arial" w:hAnsi="Arial" w:cs="Arial"/>
          <w:sz w:val="18"/>
          <w:szCs w:val="18"/>
        </w:rPr>
        <w:t>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D44B29" w:rsidRPr="007658E9" w:rsidRDefault="00D44B29" w:rsidP="00904651">
      <w:pPr>
        <w:spacing w:after="0" w:line="240" w:lineRule="auto"/>
        <w:rPr>
          <w:rFonts w:ascii="Arial" w:hAnsi="Arial" w:cs="Arial"/>
          <w:b/>
          <w:sz w:val="20"/>
          <w:szCs w:val="20"/>
        </w:rPr>
      </w:pPr>
      <w:r w:rsidRPr="007658E9">
        <w:rPr>
          <w:rFonts w:ascii="Arial" w:hAnsi="Arial" w:cs="Arial"/>
          <w:b/>
          <w:sz w:val="20"/>
          <w:szCs w:val="20"/>
          <w:highlight w:val="yellow"/>
        </w:rPr>
        <w:t>5.9. </w:t>
      </w:r>
      <w:ins w:id="18" w:author="Unknown">
        <w:r w:rsidRPr="007658E9">
          <w:rPr>
            <w:rFonts w:ascii="Arial" w:hAnsi="Arial" w:cs="Arial"/>
            <w:b/>
            <w:sz w:val="20"/>
            <w:szCs w:val="20"/>
            <w:highlight w:val="yellow"/>
          </w:rPr>
          <w:t>В помещениях и на территории школы запрещается:</w:t>
        </w:r>
      </w:ins>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t>отвлекать работников организации, осуществляющей образовательную деятельность, от их непосредственной работы;</w:t>
      </w:r>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t>присутствие посторонних лиц в кабинетах и других местах школы, без разрешения директора или его заместителей;</w:t>
      </w:r>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t>разбирать конфликтные ситуации в присутствии детей, родителей (законных представителей) обучающихся;</w:t>
      </w:r>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lastRenderedPageBreak/>
        <w:t>говорить о недостатках и неудачах обучающегося при других родителях (законных представителях) и детях;</w:t>
      </w:r>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t>громко разговаривать и шуметь в коридорах, особенно во время проведения непосредственно образовательной деятельности;</w:t>
      </w:r>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t>находиться в верхней одежде и в головных уборах в помещениях школы;</w:t>
      </w:r>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t>пользоваться громкой связью мобильных телефонов;</w:t>
      </w:r>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t>курить в помещениях и на территории организации, осуществляющей образовательную деятельность;</w:t>
      </w:r>
    </w:p>
    <w:p w:rsidR="00D44B29" w:rsidRPr="00A019BE" w:rsidRDefault="00D44B29" w:rsidP="00904651">
      <w:pPr>
        <w:pStyle w:val="ab"/>
        <w:numPr>
          <w:ilvl w:val="0"/>
          <w:numId w:val="21"/>
        </w:numPr>
        <w:spacing w:after="0" w:line="240" w:lineRule="auto"/>
        <w:rPr>
          <w:rFonts w:ascii="Arial" w:hAnsi="Arial" w:cs="Arial"/>
          <w:sz w:val="18"/>
          <w:szCs w:val="18"/>
        </w:rPr>
      </w:pPr>
      <w:r w:rsidRPr="00A019BE">
        <w:rPr>
          <w:rFonts w:ascii="Arial" w:hAnsi="Arial" w:cs="Arial"/>
          <w:sz w:val="18"/>
          <w:szCs w:val="18"/>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D44B29"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6. Режим работы и время отдыха</w:t>
      </w:r>
    </w:p>
    <w:p w:rsidR="002E381F" w:rsidRPr="00A019BE" w:rsidRDefault="00D44B29" w:rsidP="00904651">
      <w:pPr>
        <w:spacing w:after="0" w:line="240" w:lineRule="auto"/>
        <w:rPr>
          <w:rFonts w:ascii="Arial" w:hAnsi="Arial" w:cs="Arial"/>
          <w:sz w:val="18"/>
          <w:szCs w:val="18"/>
        </w:rPr>
      </w:pPr>
      <w:r w:rsidRPr="007658E9">
        <w:rPr>
          <w:rFonts w:ascii="Arial" w:hAnsi="Arial" w:cs="Arial"/>
          <w:sz w:val="20"/>
          <w:szCs w:val="20"/>
        </w:rPr>
        <w:t xml:space="preserve">6.1. </w:t>
      </w:r>
      <w:r w:rsidRPr="00A019BE">
        <w:rPr>
          <w:rFonts w:ascii="Arial" w:hAnsi="Arial" w:cs="Arial"/>
          <w:sz w:val="18"/>
          <w:szCs w:val="18"/>
        </w:rPr>
        <w:t xml:space="preserve">Образовательная организация работает в режиме 5-ти дневной рабочей недели (выходные - суббота, воскресенье). </w:t>
      </w:r>
    </w:p>
    <w:p w:rsidR="00D44B29" w:rsidRPr="00A019BE" w:rsidRDefault="00D44B29" w:rsidP="00904651">
      <w:pPr>
        <w:spacing w:after="0" w:line="240" w:lineRule="auto"/>
        <w:rPr>
          <w:rFonts w:ascii="Arial" w:hAnsi="Arial" w:cs="Arial"/>
          <w:b/>
          <w:sz w:val="18"/>
          <w:szCs w:val="18"/>
        </w:rPr>
      </w:pPr>
      <w:r w:rsidRPr="00A019BE">
        <w:rPr>
          <w:rFonts w:ascii="Arial" w:hAnsi="Arial" w:cs="Arial"/>
          <w:b/>
          <w:sz w:val="18"/>
          <w:szCs w:val="18"/>
          <w:highlight w:val="yellow"/>
        </w:rPr>
        <w:t>6.2. </w:t>
      </w:r>
      <w:ins w:id="19" w:author="Unknown">
        <w:r w:rsidRPr="00A019BE">
          <w:rPr>
            <w:rFonts w:ascii="Arial" w:hAnsi="Arial" w:cs="Arial"/>
            <w:b/>
            <w:sz w:val="18"/>
            <w:szCs w:val="18"/>
            <w:highlight w:val="yellow"/>
          </w:rPr>
          <w:t>Продолжительность рабочего дня:</w:t>
        </w:r>
      </w:ins>
    </w:p>
    <w:p w:rsidR="00D44B29" w:rsidRPr="00A019BE" w:rsidRDefault="00D44B29" w:rsidP="00904651">
      <w:pPr>
        <w:pStyle w:val="ab"/>
        <w:numPr>
          <w:ilvl w:val="0"/>
          <w:numId w:val="36"/>
        </w:numPr>
        <w:spacing w:after="0" w:line="240" w:lineRule="auto"/>
        <w:rPr>
          <w:rFonts w:ascii="Arial" w:hAnsi="Arial" w:cs="Arial"/>
          <w:sz w:val="18"/>
          <w:szCs w:val="18"/>
        </w:rPr>
      </w:pPr>
      <w:r w:rsidRPr="00A019BE">
        <w:rPr>
          <w:rFonts w:ascii="Arial" w:hAnsi="Arial" w:cs="Arial"/>
          <w:sz w:val="18"/>
          <w:szCs w:val="18"/>
        </w:rPr>
        <w:t>для педагогов, определяется из расчета 36 часов в неделю;</w:t>
      </w:r>
    </w:p>
    <w:p w:rsidR="00D44B29" w:rsidRPr="00A019BE" w:rsidRDefault="00D44B29" w:rsidP="00904651">
      <w:pPr>
        <w:pStyle w:val="ab"/>
        <w:numPr>
          <w:ilvl w:val="0"/>
          <w:numId w:val="36"/>
        </w:numPr>
        <w:spacing w:after="0" w:line="240" w:lineRule="auto"/>
        <w:rPr>
          <w:rFonts w:ascii="Arial" w:hAnsi="Arial" w:cs="Arial"/>
          <w:sz w:val="18"/>
          <w:szCs w:val="18"/>
        </w:rPr>
      </w:pPr>
      <w:r w:rsidRPr="00A019BE">
        <w:rPr>
          <w:rFonts w:ascii="Arial" w:hAnsi="Arial" w:cs="Arial"/>
          <w:sz w:val="18"/>
          <w:szCs w:val="18"/>
        </w:rPr>
        <w:t>для инструктора по физической культуре - 30 часов в неделю;</w:t>
      </w:r>
    </w:p>
    <w:p w:rsidR="00D44B29" w:rsidRPr="00A019BE" w:rsidRDefault="00D44B29" w:rsidP="00904651">
      <w:pPr>
        <w:pStyle w:val="ab"/>
        <w:numPr>
          <w:ilvl w:val="0"/>
          <w:numId w:val="36"/>
        </w:numPr>
        <w:spacing w:after="0" w:line="240" w:lineRule="auto"/>
        <w:rPr>
          <w:rFonts w:ascii="Arial" w:hAnsi="Arial" w:cs="Arial"/>
          <w:sz w:val="18"/>
          <w:szCs w:val="18"/>
        </w:rPr>
      </w:pPr>
      <w:r w:rsidRPr="00A019BE">
        <w:rPr>
          <w:rFonts w:ascii="Arial" w:hAnsi="Arial" w:cs="Arial"/>
          <w:sz w:val="18"/>
          <w:szCs w:val="18"/>
        </w:rPr>
        <w:t>для педагога-психолога - 36 часов в неделю;</w:t>
      </w:r>
    </w:p>
    <w:p w:rsidR="00D44B29" w:rsidRPr="00A019BE" w:rsidRDefault="00D44B29" w:rsidP="00904651">
      <w:pPr>
        <w:pStyle w:val="ab"/>
        <w:numPr>
          <w:ilvl w:val="0"/>
          <w:numId w:val="36"/>
        </w:numPr>
        <w:spacing w:after="0" w:line="240" w:lineRule="auto"/>
        <w:rPr>
          <w:rFonts w:ascii="Arial" w:hAnsi="Arial" w:cs="Arial"/>
          <w:sz w:val="18"/>
          <w:szCs w:val="18"/>
        </w:rPr>
      </w:pPr>
      <w:r w:rsidRPr="00A019BE">
        <w:rPr>
          <w:rFonts w:ascii="Arial" w:hAnsi="Arial" w:cs="Arial"/>
          <w:sz w:val="18"/>
          <w:szCs w:val="18"/>
        </w:rPr>
        <w:t>для учителя-логопеда, учителя-дефектолога - 20 часов в неделю;</w:t>
      </w:r>
    </w:p>
    <w:p w:rsidR="00D44B29" w:rsidRPr="00A019BE" w:rsidRDefault="00D44B29" w:rsidP="00904651">
      <w:pPr>
        <w:pStyle w:val="ab"/>
        <w:numPr>
          <w:ilvl w:val="0"/>
          <w:numId w:val="36"/>
        </w:numPr>
        <w:spacing w:after="0" w:line="240" w:lineRule="auto"/>
        <w:rPr>
          <w:rFonts w:ascii="Arial" w:hAnsi="Arial" w:cs="Arial"/>
          <w:sz w:val="18"/>
          <w:szCs w:val="18"/>
        </w:rPr>
      </w:pPr>
      <w:r w:rsidRPr="00A019BE">
        <w:rPr>
          <w:rFonts w:ascii="Arial" w:hAnsi="Arial" w:cs="Arial"/>
          <w:sz w:val="18"/>
          <w:szCs w:val="18"/>
        </w:rPr>
        <w:t>для педагога-организатора - 24 часа в неделю;</w:t>
      </w:r>
    </w:p>
    <w:p w:rsidR="00D44B29" w:rsidRPr="00A019BE" w:rsidRDefault="00D44B29" w:rsidP="00904651">
      <w:pPr>
        <w:pStyle w:val="ab"/>
        <w:numPr>
          <w:ilvl w:val="0"/>
          <w:numId w:val="36"/>
        </w:numPr>
        <w:spacing w:after="0" w:line="240" w:lineRule="auto"/>
        <w:rPr>
          <w:rFonts w:ascii="Arial" w:hAnsi="Arial" w:cs="Arial"/>
          <w:sz w:val="18"/>
          <w:szCs w:val="18"/>
        </w:rPr>
      </w:pPr>
      <w:r w:rsidRPr="00A019BE">
        <w:rPr>
          <w:rFonts w:ascii="Arial" w:hAnsi="Arial" w:cs="Arial"/>
          <w:sz w:val="18"/>
          <w:szCs w:val="18"/>
        </w:rPr>
        <w:t>для педагога дополнительного образования – 18 часов в неделю.</w:t>
      </w:r>
    </w:p>
    <w:p w:rsidR="002E381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6.3. Продолжительность рабочего дня руководящего, административно-хозяйственного, обслуживающего и учебно-вспомогательного персонала определяется из расчета 40-часов рабочей недели. </w:t>
      </w:r>
    </w:p>
    <w:p w:rsidR="002E381F"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6.4. Для работников, занимающих следующие должности, устанавливается ненормированный рабочий день: директор, заместители директора, завхоз.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6.5. Режим рабочего времени для работников кухни устанавливается: с _______ до ________.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6.6. Для сторожей организации, осуществляющей образовательную деятельность, устанавливается режим рабочего времени согласно графику сменности.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директора школы по согласованию с выборным профсоюзным органом. Графики работы доводятся до сведения работников под личную роспись и вывешиваются на видном месте.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школы с учетом обеспечения педагогической целесообразности, соблюдения санитарно-гигиенических норм и максимальной экономии времени педагога.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6.9.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групп.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6.10. Администрация организации, осуществляющей образовательную деятельность, строго ведет учет соблюдения рабочего времени всеми сотрудниками школы.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6.12. Общее собрание трудового коллектива, заседание Педагогического совета, совещания при директоре не должны продолжаться более двух часов.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6.14. Администрация привлекает работников к дежурству по школе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директором организации, осуществляющей образовательную деятельность, по согласованию с профсоюзным комитетом.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6.16.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директору оформляется приказом Управления образования, другим работникам - приказом по организации, осуществляющей образовательную деятельность. </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6.17. Право на использование отпуска за первый год работы возникает у работника по истечении шести месяцев его непрерывной работы в школе. По соглашению сторон оплачиваемый отпуск работнику может быть предоставлен и до истечения шести месяцев (ч.2 ст.122 ТК РФ). </w:t>
      </w:r>
    </w:p>
    <w:p w:rsidR="00D44B29" w:rsidRPr="00A019BE" w:rsidRDefault="00D44B29" w:rsidP="00904651">
      <w:pPr>
        <w:spacing w:after="0" w:line="240" w:lineRule="auto"/>
        <w:rPr>
          <w:rFonts w:ascii="Arial" w:hAnsi="Arial" w:cs="Arial"/>
          <w:b/>
          <w:sz w:val="18"/>
          <w:szCs w:val="18"/>
        </w:rPr>
      </w:pPr>
      <w:ins w:id="20" w:author="Unknown">
        <w:r w:rsidRPr="00A019BE">
          <w:rPr>
            <w:rFonts w:ascii="Arial" w:hAnsi="Arial" w:cs="Arial"/>
            <w:b/>
            <w:sz w:val="18"/>
            <w:szCs w:val="18"/>
            <w:highlight w:val="yellow"/>
          </w:rPr>
          <w:t>До истечения шести месяцев непрерывной работы оплачиваемый отпуск по заявлению работника должен быть предоставлен:</w:t>
        </w:r>
      </w:ins>
    </w:p>
    <w:p w:rsidR="00D44B29" w:rsidRPr="00A019BE" w:rsidRDefault="00D44B29" w:rsidP="00904651">
      <w:pPr>
        <w:pStyle w:val="ab"/>
        <w:numPr>
          <w:ilvl w:val="0"/>
          <w:numId w:val="19"/>
        </w:numPr>
        <w:spacing w:after="0" w:line="240" w:lineRule="auto"/>
        <w:rPr>
          <w:rFonts w:ascii="Arial" w:hAnsi="Arial" w:cs="Arial"/>
          <w:sz w:val="18"/>
          <w:szCs w:val="18"/>
        </w:rPr>
      </w:pPr>
      <w:r w:rsidRPr="00A019BE">
        <w:rPr>
          <w:rFonts w:ascii="Arial" w:hAnsi="Arial" w:cs="Arial"/>
          <w:sz w:val="18"/>
          <w:szCs w:val="18"/>
        </w:rPr>
        <w:t>женщинам - перед отпуском по беременности и родам или непосредственно после него;</w:t>
      </w:r>
    </w:p>
    <w:p w:rsidR="00D44B29" w:rsidRPr="00A019BE" w:rsidRDefault="00D44B29" w:rsidP="00904651">
      <w:pPr>
        <w:pStyle w:val="ab"/>
        <w:numPr>
          <w:ilvl w:val="0"/>
          <w:numId w:val="19"/>
        </w:numPr>
        <w:spacing w:after="0" w:line="240" w:lineRule="auto"/>
        <w:rPr>
          <w:rFonts w:ascii="Arial" w:hAnsi="Arial" w:cs="Arial"/>
          <w:sz w:val="18"/>
          <w:szCs w:val="18"/>
        </w:rPr>
      </w:pPr>
      <w:r w:rsidRPr="00A019BE">
        <w:rPr>
          <w:rFonts w:ascii="Arial" w:hAnsi="Arial" w:cs="Arial"/>
          <w:sz w:val="18"/>
          <w:szCs w:val="18"/>
        </w:rPr>
        <w:t>работникам в возрасте до восемнадцати лет;</w:t>
      </w:r>
    </w:p>
    <w:p w:rsidR="00D44B29" w:rsidRPr="00A019BE" w:rsidRDefault="00D44B29" w:rsidP="00904651">
      <w:pPr>
        <w:pStyle w:val="ab"/>
        <w:numPr>
          <w:ilvl w:val="0"/>
          <w:numId w:val="19"/>
        </w:numPr>
        <w:spacing w:after="0" w:line="240" w:lineRule="auto"/>
        <w:rPr>
          <w:rFonts w:ascii="Arial" w:hAnsi="Arial" w:cs="Arial"/>
          <w:sz w:val="18"/>
          <w:szCs w:val="18"/>
        </w:rPr>
      </w:pPr>
      <w:r w:rsidRPr="00A019BE">
        <w:rPr>
          <w:rFonts w:ascii="Arial" w:hAnsi="Arial" w:cs="Arial"/>
          <w:sz w:val="18"/>
          <w:szCs w:val="18"/>
        </w:rPr>
        <w:t>работникам, усыновившим ребенка (детей) в возрасте до трех месяцев;</w:t>
      </w:r>
    </w:p>
    <w:p w:rsidR="00D44B29" w:rsidRPr="00A019BE" w:rsidRDefault="00D44B29" w:rsidP="00904651">
      <w:pPr>
        <w:pStyle w:val="ab"/>
        <w:numPr>
          <w:ilvl w:val="0"/>
          <w:numId w:val="19"/>
        </w:numPr>
        <w:spacing w:after="0" w:line="240" w:lineRule="auto"/>
        <w:rPr>
          <w:rFonts w:ascii="Arial" w:hAnsi="Arial" w:cs="Arial"/>
          <w:sz w:val="18"/>
          <w:szCs w:val="18"/>
        </w:rPr>
      </w:pPr>
      <w:r w:rsidRPr="00A019BE">
        <w:rPr>
          <w:rFonts w:ascii="Arial" w:hAnsi="Arial" w:cs="Arial"/>
          <w:sz w:val="18"/>
          <w:szCs w:val="18"/>
        </w:rPr>
        <w:t>в других случаях, предусмотренных федеральными законами.</w:t>
      </w:r>
    </w:p>
    <w:p w:rsidR="00DD4624" w:rsidRPr="00A019BE" w:rsidRDefault="00D44B29" w:rsidP="00904651">
      <w:pPr>
        <w:pStyle w:val="ab"/>
        <w:numPr>
          <w:ilvl w:val="0"/>
          <w:numId w:val="19"/>
        </w:numPr>
        <w:spacing w:after="0" w:line="240" w:lineRule="auto"/>
        <w:rPr>
          <w:rFonts w:ascii="Arial" w:hAnsi="Arial" w:cs="Arial"/>
          <w:sz w:val="18"/>
          <w:szCs w:val="18"/>
        </w:rPr>
      </w:pPr>
      <w:r w:rsidRPr="00A019BE">
        <w:rPr>
          <w:rFonts w:ascii="Arial" w:hAnsi="Arial" w:cs="Arial"/>
          <w:sz w:val="18"/>
          <w:szCs w:val="1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организации, осуществляюще</w:t>
      </w:r>
      <w:r w:rsidR="00DD4624" w:rsidRPr="00A019BE">
        <w:rPr>
          <w:rFonts w:ascii="Arial" w:hAnsi="Arial" w:cs="Arial"/>
          <w:sz w:val="18"/>
          <w:szCs w:val="18"/>
        </w:rPr>
        <w:t>й образовательную деятельность.</w:t>
      </w:r>
    </w:p>
    <w:p w:rsidR="00DD4624" w:rsidRPr="00A019BE" w:rsidRDefault="00D44B29" w:rsidP="00904651">
      <w:pPr>
        <w:spacing w:after="0" w:line="240" w:lineRule="auto"/>
        <w:rPr>
          <w:rFonts w:ascii="Arial" w:hAnsi="Arial" w:cs="Arial"/>
          <w:sz w:val="18"/>
          <w:szCs w:val="18"/>
        </w:rPr>
      </w:pPr>
      <w:r w:rsidRPr="00A019BE">
        <w:rPr>
          <w:rFonts w:ascii="Arial" w:hAnsi="Arial" w:cs="Arial"/>
          <w:sz w:val="18"/>
          <w:szCs w:val="18"/>
        </w:rPr>
        <w:t xml:space="preserve">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 </w:t>
      </w:r>
    </w:p>
    <w:p w:rsidR="00D44B29" w:rsidRPr="007658E9" w:rsidRDefault="00D44B29" w:rsidP="00904651">
      <w:pPr>
        <w:spacing w:after="0" w:line="240" w:lineRule="auto"/>
        <w:rPr>
          <w:rFonts w:ascii="Arial" w:hAnsi="Arial" w:cs="Arial"/>
          <w:b/>
          <w:sz w:val="20"/>
          <w:szCs w:val="20"/>
        </w:rPr>
      </w:pPr>
      <w:r w:rsidRPr="007658E9">
        <w:rPr>
          <w:rFonts w:ascii="Arial" w:hAnsi="Arial" w:cs="Arial"/>
          <w:b/>
          <w:sz w:val="20"/>
          <w:szCs w:val="20"/>
          <w:highlight w:val="yellow"/>
        </w:rPr>
        <w:t>6.19. </w:t>
      </w:r>
      <w:ins w:id="21" w:author="Unknown">
        <w:r w:rsidRPr="007658E9">
          <w:rPr>
            <w:rFonts w:ascii="Arial" w:hAnsi="Arial" w:cs="Arial"/>
            <w:b/>
            <w:sz w:val="20"/>
            <w:szCs w:val="20"/>
            <w:highlight w:val="yellow"/>
          </w:rPr>
          <w:t>Ежегодный оплачиваемый отпуск продлевается или переносится на другой срок, определяемый директором с учетом желания работника в случаях (ч.1 ст.124 ТК РФ):</w:t>
        </w:r>
      </w:ins>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временной нетрудоспособности работника;</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lastRenderedPageBreak/>
        <w:t>в других случаях, предусмотренных трудовым законодательством, локальными нормативными актами организации, осуществляющей образовательную деятельность.</w:t>
      </w:r>
    </w:p>
    <w:p w:rsidR="009D6FC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6.20. В соответствии со ст. 262 Трудового кодекса Российской Федерации, 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 право на получение которых имеет один из родителей (опекун, попечитель) в данном календарном году. В случае использования более четырех дополнительных оплачиваемых дней подряд график согласовывается работником с директором школы. Оплата каждого дополнительного выходного дня производится в размере среднего заработка и порядке, который устанавливается федеральными законами. Порядок предоставления указанных дополнительных оплачиваемых выходных дней устанавливается Правительством Российской Федерации. </w:t>
      </w:r>
    </w:p>
    <w:p w:rsidR="009D6FC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6.21. По семейным обстоятельствам и другим уважительным причинам работнику школы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 </w:t>
      </w:r>
    </w:p>
    <w:p w:rsidR="00D44B29" w:rsidRPr="00C40B50" w:rsidRDefault="00D44B29" w:rsidP="00904651">
      <w:pPr>
        <w:spacing w:after="0" w:line="240" w:lineRule="auto"/>
        <w:rPr>
          <w:rFonts w:ascii="Arial" w:hAnsi="Arial" w:cs="Arial"/>
          <w:b/>
          <w:sz w:val="18"/>
          <w:szCs w:val="18"/>
        </w:rPr>
      </w:pPr>
      <w:r w:rsidRPr="00C40B50">
        <w:rPr>
          <w:rFonts w:ascii="Arial" w:hAnsi="Arial" w:cs="Arial"/>
          <w:b/>
          <w:sz w:val="18"/>
          <w:szCs w:val="18"/>
          <w:highlight w:val="yellow"/>
        </w:rPr>
        <w:t>6.22. </w:t>
      </w:r>
      <w:ins w:id="22" w:author="Unknown">
        <w:r w:rsidRPr="00C40B50">
          <w:rPr>
            <w:rFonts w:ascii="Arial" w:hAnsi="Arial" w:cs="Arial"/>
            <w:b/>
            <w:sz w:val="18"/>
            <w:szCs w:val="18"/>
            <w:highlight w:val="yellow"/>
          </w:rPr>
          <w:t>Директор общеобразовательной организации обязан на основании письменного заявления работника предоставить отпуск без сохранения заработной платы:</w:t>
        </w:r>
      </w:ins>
    </w:p>
    <w:p w:rsidR="00D44B29" w:rsidRPr="00C40B50" w:rsidRDefault="00D44B29" w:rsidP="00904651">
      <w:pPr>
        <w:pStyle w:val="ab"/>
        <w:numPr>
          <w:ilvl w:val="0"/>
          <w:numId w:val="22"/>
        </w:numPr>
        <w:spacing w:after="0" w:line="240" w:lineRule="auto"/>
        <w:rPr>
          <w:rFonts w:ascii="Arial" w:hAnsi="Arial" w:cs="Arial"/>
          <w:sz w:val="18"/>
          <w:szCs w:val="18"/>
        </w:rPr>
      </w:pPr>
      <w:r w:rsidRPr="00C40B50">
        <w:rPr>
          <w:rFonts w:ascii="Arial" w:hAnsi="Arial" w:cs="Arial"/>
          <w:sz w:val="18"/>
          <w:szCs w:val="18"/>
        </w:rPr>
        <w:t>участникам Великой Отечественной войны - до 35 календарных дней в году;</w:t>
      </w:r>
    </w:p>
    <w:p w:rsidR="00D44B29" w:rsidRPr="00C40B50" w:rsidRDefault="00D44B29" w:rsidP="00904651">
      <w:pPr>
        <w:pStyle w:val="ab"/>
        <w:numPr>
          <w:ilvl w:val="0"/>
          <w:numId w:val="22"/>
        </w:numPr>
        <w:spacing w:after="0" w:line="240" w:lineRule="auto"/>
        <w:rPr>
          <w:rFonts w:ascii="Arial" w:hAnsi="Arial" w:cs="Arial"/>
          <w:sz w:val="18"/>
          <w:szCs w:val="18"/>
        </w:rPr>
      </w:pPr>
      <w:r w:rsidRPr="00C40B50">
        <w:rPr>
          <w:rFonts w:ascii="Arial" w:hAnsi="Arial" w:cs="Arial"/>
          <w:sz w:val="18"/>
          <w:szCs w:val="18"/>
        </w:rPr>
        <w:t>работающим пенсионерам по старости (по возрасту) - до 14 календарных дней в году;</w:t>
      </w:r>
    </w:p>
    <w:p w:rsidR="00D44B29" w:rsidRPr="00C40B50" w:rsidRDefault="00D44B29" w:rsidP="00904651">
      <w:pPr>
        <w:pStyle w:val="ab"/>
        <w:numPr>
          <w:ilvl w:val="0"/>
          <w:numId w:val="22"/>
        </w:numPr>
        <w:spacing w:after="0" w:line="240" w:lineRule="auto"/>
        <w:rPr>
          <w:rFonts w:ascii="Arial" w:hAnsi="Arial" w:cs="Arial"/>
          <w:sz w:val="18"/>
          <w:szCs w:val="18"/>
        </w:rPr>
      </w:pPr>
      <w:r w:rsidRPr="00C40B50">
        <w:rPr>
          <w:rFonts w:ascii="Arial" w:hAnsi="Arial" w:cs="Arial"/>
          <w:sz w:val="18"/>
          <w:szCs w:val="18"/>
        </w:rPr>
        <w:t>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
    <w:p w:rsidR="00D44B29" w:rsidRPr="00C40B50" w:rsidRDefault="00D44B29" w:rsidP="00904651">
      <w:pPr>
        <w:pStyle w:val="ab"/>
        <w:numPr>
          <w:ilvl w:val="0"/>
          <w:numId w:val="22"/>
        </w:numPr>
        <w:spacing w:after="0" w:line="240" w:lineRule="auto"/>
        <w:rPr>
          <w:rFonts w:ascii="Arial" w:hAnsi="Arial" w:cs="Arial"/>
          <w:sz w:val="18"/>
          <w:szCs w:val="18"/>
        </w:rPr>
      </w:pPr>
      <w:r w:rsidRPr="00C40B50">
        <w:rPr>
          <w:rFonts w:ascii="Arial" w:hAnsi="Arial" w:cs="Arial"/>
          <w:sz w:val="18"/>
          <w:szCs w:val="18"/>
        </w:rPr>
        <w:t>работающим инвалидам - до 60 календарных дней в году;</w:t>
      </w:r>
    </w:p>
    <w:p w:rsidR="00D44B29" w:rsidRPr="00C40B50" w:rsidRDefault="00D44B29" w:rsidP="00904651">
      <w:pPr>
        <w:pStyle w:val="ab"/>
        <w:numPr>
          <w:ilvl w:val="0"/>
          <w:numId w:val="22"/>
        </w:numPr>
        <w:spacing w:after="0" w:line="240" w:lineRule="auto"/>
        <w:rPr>
          <w:rFonts w:ascii="Arial" w:hAnsi="Arial" w:cs="Arial"/>
          <w:sz w:val="18"/>
          <w:szCs w:val="18"/>
        </w:rPr>
      </w:pPr>
      <w:r w:rsidRPr="00C40B50">
        <w:rPr>
          <w:rFonts w:ascii="Arial" w:hAnsi="Arial" w:cs="Arial"/>
          <w:sz w:val="18"/>
          <w:szCs w:val="18"/>
        </w:rPr>
        <w:t>работникам в случаях рождения ребенка, регистрации брака, смерти близких родственников - до 5 календарных дней;</w:t>
      </w:r>
    </w:p>
    <w:p w:rsidR="00D44B29" w:rsidRPr="00C40B50" w:rsidRDefault="00D44B29" w:rsidP="00904651">
      <w:pPr>
        <w:pStyle w:val="ab"/>
        <w:numPr>
          <w:ilvl w:val="0"/>
          <w:numId w:val="22"/>
        </w:numPr>
        <w:spacing w:after="0" w:line="240" w:lineRule="auto"/>
        <w:rPr>
          <w:rFonts w:ascii="Arial" w:hAnsi="Arial" w:cs="Arial"/>
          <w:sz w:val="18"/>
          <w:szCs w:val="18"/>
        </w:rPr>
      </w:pPr>
      <w:r w:rsidRPr="00C40B50">
        <w:rPr>
          <w:rFonts w:ascii="Arial" w:hAnsi="Arial" w:cs="Arial"/>
          <w:sz w:val="18"/>
          <w:szCs w:val="18"/>
        </w:rPr>
        <w:t>в других случаях, предусмотренных Трудовым Кодексом Российской Федерации, иными Федеральными законами либо коллективным договором.</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6.23.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 </w:t>
      </w:r>
    </w:p>
    <w:p w:rsidR="00D44B29" w:rsidRPr="007658E9" w:rsidRDefault="00D44B29" w:rsidP="00904651">
      <w:pPr>
        <w:spacing w:after="0" w:line="240" w:lineRule="auto"/>
        <w:rPr>
          <w:rFonts w:ascii="Arial" w:hAnsi="Arial" w:cs="Arial"/>
          <w:sz w:val="20"/>
          <w:szCs w:val="20"/>
        </w:rPr>
      </w:pPr>
      <w:r w:rsidRPr="00C40B50">
        <w:rPr>
          <w:rFonts w:ascii="Arial" w:hAnsi="Arial" w:cs="Arial"/>
          <w:sz w:val="18"/>
          <w:szCs w:val="18"/>
        </w:rPr>
        <w:t>6.24. Периоды отмены образовательной деятельности для обучающихся по санитарно-эпидемиологическим, климатическим и другим основаниям являются рабочим временем педагогических и других работников школы.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организации, осуществляющей образовательную деятельность, принимаемым с учетом мнения выборного органа первичной профсоюзной организации</w:t>
      </w:r>
      <w:r w:rsidRPr="007658E9">
        <w:rPr>
          <w:rFonts w:ascii="Arial" w:hAnsi="Arial" w:cs="Arial"/>
          <w:sz w:val="20"/>
          <w:szCs w:val="20"/>
        </w:rPr>
        <w:t>.</w:t>
      </w:r>
    </w:p>
    <w:p w:rsidR="00D44B29"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7. Оплата труда</w:t>
      </w:r>
    </w:p>
    <w:p w:rsidR="006B4311" w:rsidRPr="00C40B50" w:rsidRDefault="00D44B29" w:rsidP="00904651">
      <w:pPr>
        <w:spacing w:after="0" w:line="240" w:lineRule="auto"/>
        <w:rPr>
          <w:rFonts w:ascii="Arial" w:hAnsi="Arial" w:cs="Arial"/>
          <w:sz w:val="18"/>
          <w:szCs w:val="18"/>
        </w:rPr>
      </w:pPr>
      <w:r w:rsidRPr="007658E9">
        <w:rPr>
          <w:rFonts w:ascii="Arial" w:hAnsi="Arial" w:cs="Arial"/>
          <w:sz w:val="20"/>
          <w:szCs w:val="20"/>
        </w:rPr>
        <w:t xml:space="preserve">7.1. </w:t>
      </w:r>
      <w:r w:rsidRPr="00C40B50">
        <w:rPr>
          <w:rFonts w:ascii="Arial" w:hAnsi="Arial" w:cs="Arial"/>
          <w:sz w:val="18"/>
          <w:szCs w:val="18"/>
        </w:rPr>
        <w:t xml:space="preserve">Оплата труда работников школы осуществляется в соответствии с «Положением об оплате труда», разработанным и утвержденным в организации, осуществляющей образовательную деятельность, в соответствии со штатным расписанием и сметой расходов.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7.2. Общеобразовательная организация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организации.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7.3. Ставки заработной платы работникам школы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7.4. Оплата труда работников школы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 7.6. Тарификация на новый учебный год утверждается директором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7.7. Оплата труда в школе производится два раза в месяц: аванс и зарплата в сроки, (___-го и ____-го числа каждого месяца).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 </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7.11. В школе устанавливаются стимулирующие выплаты, премирование в соответствии с «Положением о порядке распределения стимулирующих выплат». </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 7.13. Согласно Трудовому Кодексу Российской Федерации (ст.236), при нарушении работодателем установленного срока выплаты заработной платы, оплаты отпуска, выплат при увольнении и (или) других выплат, причитающихся работнику, директор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D44B29"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8. Поощрения за труд</w:t>
      </w:r>
    </w:p>
    <w:p w:rsidR="00D44B29" w:rsidRPr="00C40B50" w:rsidRDefault="00D44B29" w:rsidP="00904651">
      <w:pPr>
        <w:spacing w:after="0" w:line="240" w:lineRule="auto"/>
        <w:rPr>
          <w:rFonts w:ascii="Arial" w:hAnsi="Arial" w:cs="Arial"/>
          <w:sz w:val="18"/>
          <w:szCs w:val="18"/>
        </w:rPr>
      </w:pPr>
      <w:r w:rsidRPr="007658E9">
        <w:rPr>
          <w:rFonts w:ascii="Arial" w:hAnsi="Arial" w:cs="Arial"/>
          <w:sz w:val="20"/>
          <w:szCs w:val="20"/>
        </w:rPr>
        <w:t xml:space="preserve">8.1. </w:t>
      </w:r>
      <w:r w:rsidRPr="00C40B50">
        <w:rPr>
          <w:rFonts w:ascii="Arial" w:hAnsi="Arial" w:cs="Arial"/>
          <w:sz w:val="18"/>
          <w:szCs w:val="18"/>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w:t>
      </w:r>
      <w:r w:rsidR="006B4311" w:rsidRPr="00C40B50">
        <w:rPr>
          <w:rFonts w:ascii="Arial" w:hAnsi="Arial" w:cs="Arial"/>
          <w:sz w:val="18"/>
          <w:szCs w:val="18"/>
        </w:rPr>
        <w:t xml:space="preserve"> </w:t>
      </w:r>
      <w:ins w:id="23" w:author="Unknown">
        <w:r w:rsidRPr="00C40B50">
          <w:rPr>
            <w:rFonts w:ascii="Arial" w:hAnsi="Arial" w:cs="Arial"/>
            <w:b/>
            <w:sz w:val="18"/>
            <w:szCs w:val="18"/>
            <w:highlight w:val="yellow"/>
          </w:rPr>
          <w:t>поощрения</w:t>
        </w:r>
        <w:r w:rsidRPr="00C40B50">
          <w:rPr>
            <w:rFonts w:ascii="Arial" w:hAnsi="Arial" w:cs="Arial"/>
            <w:b/>
            <w:sz w:val="18"/>
            <w:szCs w:val="18"/>
          </w:rPr>
          <w:t> </w:t>
        </w:r>
      </w:ins>
      <w:r w:rsidRPr="00C40B50">
        <w:rPr>
          <w:rFonts w:ascii="Arial" w:hAnsi="Arial" w:cs="Arial"/>
          <w:sz w:val="18"/>
          <w:szCs w:val="18"/>
        </w:rPr>
        <w:t>(ст. 191 ТК РФ):</w:t>
      </w:r>
    </w:p>
    <w:p w:rsidR="00D44B29" w:rsidRPr="00C40B50" w:rsidRDefault="00D44B29" w:rsidP="00904651">
      <w:pPr>
        <w:pStyle w:val="ab"/>
        <w:numPr>
          <w:ilvl w:val="0"/>
          <w:numId w:val="23"/>
        </w:numPr>
        <w:spacing w:after="0" w:line="240" w:lineRule="auto"/>
        <w:rPr>
          <w:rFonts w:ascii="Arial" w:hAnsi="Arial" w:cs="Arial"/>
          <w:sz w:val="18"/>
          <w:szCs w:val="18"/>
        </w:rPr>
      </w:pPr>
      <w:r w:rsidRPr="00C40B50">
        <w:rPr>
          <w:rFonts w:ascii="Arial" w:hAnsi="Arial" w:cs="Arial"/>
          <w:sz w:val="18"/>
          <w:szCs w:val="18"/>
        </w:rPr>
        <w:t>объявление благодарности;</w:t>
      </w:r>
    </w:p>
    <w:p w:rsidR="00D44B29" w:rsidRPr="00C40B50" w:rsidRDefault="00D44B29" w:rsidP="00904651">
      <w:pPr>
        <w:pStyle w:val="ab"/>
        <w:numPr>
          <w:ilvl w:val="0"/>
          <w:numId w:val="23"/>
        </w:numPr>
        <w:spacing w:after="0" w:line="240" w:lineRule="auto"/>
        <w:rPr>
          <w:rFonts w:ascii="Arial" w:hAnsi="Arial" w:cs="Arial"/>
          <w:sz w:val="18"/>
          <w:szCs w:val="18"/>
        </w:rPr>
      </w:pPr>
      <w:r w:rsidRPr="00C40B50">
        <w:rPr>
          <w:rFonts w:ascii="Arial" w:hAnsi="Arial" w:cs="Arial"/>
          <w:sz w:val="18"/>
          <w:szCs w:val="18"/>
        </w:rPr>
        <w:t>премирование;</w:t>
      </w:r>
    </w:p>
    <w:p w:rsidR="00D44B29" w:rsidRPr="00C40B50" w:rsidRDefault="00D44B29" w:rsidP="00904651">
      <w:pPr>
        <w:pStyle w:val="ab"/>
        <w:numPr>
          <w:ilvl w:val="0"/>
          <w:numId w:val="23"/>
        </w:numPr>
        <w:spacing w:after="0" w:line="240" w:lineRule="auto"/>
        <w:rPr>
          <w:rFonts w:ascii="Arial" w:hAnsi="Arial" w:cs="Arial"/>
          <w:sz w:val="18"/>
          <w:szCs w:val="18"/>
        </w:rPr>
      </w:pPr>
      <w:r w:rsidRPr="00C40B50">
        <w:rPr>
          <w:rFonts w:ascii="Arial" w:hAnsi="Arial" w:cs="Arial"/>
          <w:sz w:val="18"/>
          <w:szCs w:val="18"/>
        </w:rPr>
        <w:lastRenderedPageBreak/>
        <w:t>награждение ценным подарком;</w:t>
      </w:r>
    </w:p>
    <w:p w:rsidR="00D44B29" w:rsidRPr="00C40B50" w:rsidRDefault="00D44B29" w:rsidP="00904651">
      <w:pPr>
        <w:pStyle w:val="ab"/>
        <w:numPr>
          <w:ilvl w:val="0"/>
          <w:numId w:val="23"/>
        </w:numPr>
        <w:spacing w:after="0" w:line="240" w:lineRule="auto"/>
        <w:rPr>
          <w:rFonts w:ascii="Arial" w:hAnsi="Arial" w:cs="Arial"/>
          <w:sz w:val="18"/>
          <w:szCs w:val="18"/>
        </w:rPr>
      </w:pPr>
      <w:r w:rsidRPr="00C40B50">
        <w:rPr>
          <w:rFonts w:ascii="Arial" w:hAnsi="Arial" w:cs="Arial"/>
          <w:sz w:val="18"/>
          <w:szCs w:val="18"/>
        </w:rPr>
        <w:t>награждение Почетной грамотой;</w:t>
      </w:r>
    </w:p>
    <w:p w:rsidR="00D44B29" w:rsidRPr="00C40B50" w:rsidRDefault="00D44B29" w:rsidP="00904651">
      <w:pPr>
        <w:pStyle w:val="ab"/>
        <w:numPr>
          <w:ilvl w:val="0"/>
          <w:numId w:val="23"/>
        </w:numPr>
        <w:spacing w:after="0" w:line="240" w:lineRule="auto"/>
        <w:rPr>
          <w:rFonts w:ascii="Arial" w:hAnsi="Arial" w:cs="Arial"/>
          <w:sz w:val="18"/>
          <w:szCs w:val="18"/>
        </w:rPr>
      </w:pPr>
      <w:r w:rsidRPr="00C40B50">
        <w:rPr>
          <w:rFonts w:ascii="Arial" w:hAnsi="Arial" w:cs="Arial"/>
          <w:sz w:val="18"/>
          <w:szCs w:val="18"/>
        </w:rPr>
        <w:t>другие виды поощрений.</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8.2. В отношении работника школы могут применяться одновременно несколько видов поощрения. 8.3. Поощрения применяются администрацией школы совместно или по соглашению с уполномоченным в установленном порядке представителем работников организации, осуществляющей образовательную деятельность, по согласованию с профсоюзным комитетом. 8.4. Поощрения оформляются приказом (постановлением, распоряжением) директора организации, осуществляющей образовательную деятельность, и доводятся до сведения коллектива. Сведения о поощрениях заносятся в трудовую книжку работника. 8.5. За особые трудовые заслуги работники представляются в вышестоящие органы управления образованием к поощрению, наградам, присвоению званий. 8.6. Работники организации, осуществляющей образовательную деятельность, могут представляться к награждению государственными наградами Российской Федерации.</w:t>
      </w:r>
    </w:p>
    <w:p w:rsidR="00D44B29" w:rsidRPr="007658E9" w:rsidRDefault="00D44B29" w:rsidP="00904651">
      <w:pPr>
        <w:spacing w:after="0" w:line="240" w:lineRule="auto"/>
        <w:jc w:val="center"/>
        <w:rPr>
          <w:rFonts w:ascii="Arial" w:hAnsi="Arial" w:cs="Arial"/>
          <w:b/>
          <w:color w:val="0066FF"/>
          <w:sz w:val="20"/>
          <w:szCs w:val="20"/>
        </w:rPr>
      </w:pPr>
      <w:r w:rsidRPr="007658E9">
        <w:rPr>
          <w:rFonts w:ascii="Arial" w:hAnsi="Arial" w:cs="Arial"/>
          <w:b/>
          <w:color w:val="0066FF"/>
          <w:sz w:val="20"/>
          <w:szCs w:val="20"/>
        </w:rPr>
        <w:t>9. Дисциплинарные взыскания</w:t>
      </w:r>
    </w:p>
    <w:p w:rsidR="006B4311" w:rsidRPr="00C40B50" w:rsidRDefault="00D44B29" w:rsidP="00904651">
      <w:pPr>
        <w:spacing w:after="0" w:line="240" w:lineRule="auto"/>
        <w:rPr>
          <w:rFonts w:ascii="Arial" w:hAnsi="Arial" w:cs="Arial"/>
          <w:sz w:val="18"/>
          <w:szCs w:val="18"/>
        </w:rPr>
      </w:pPr>
      <w:r w:rsidRPr="007658E9">
        <w:rPr>
          <w:rFonts w:ascii="Arial" w:hAnsi="Arial" w:cs="Arial"/>
          <w:sz w:val="20"/>
          <w:szCs w:val="20"/>
        </w:rPr>
        <w:t xml:space="preserve">9.1. </w:t>
      </w:r>
      <w:r w:rsidRPr="00C40B50">
        <w:rPr>
          <w:rFonts w:ascii="Arial" w:hAnsi="Arial" w:cs="Arial"/>
          <w:sz w:val="18"/>
          <w:szCs w:val="18"/>
        </w:rPr>
        <w:t xml:space="preserve">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 </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9.2. За совершение дисциплинарного поступка, то есть за неисполнение или ненадлежащие исполнение работником по его вине возложенных на него трудовых обязанностей, директор школы имеет право применить следующие </w:t>
      </w:r>
      <w:r w:rsidR="006B4311" w:rsidRPr="00C40B50">
        <w:rPr>
          <w:rFonts w:ascii="Arial" w:hAnsi="Arial" w:cs="Arial"/>
          <w:sz w:val="18"/>
          <w:szCs w:val="18"/>
        </w:rPr>
        <w:t xml:space="preserve"> </w:t>
      </w:r>
      <w:ins w:id="24" w:author="Unknown">
        <w:r w:rsidRPr="00C40B50">
          <w:rPr>
            <w:rFonts w:ascii="Arial" w:hAnsi="Arial" w:cs="Arial"/>
            <w:b/>
            <w:sz w:val="18"/>
            <w:szCs w:val="18"/>
            <w:highlight w:val="yellow"/>
          </w:rPr>
          <w:t>дисциплинарные взыскания</w:t>
        </w:r>
      </w:ins>
      <w:r w:rsidRPr="00C40B50">
        <w:rPr>
          <w:rFonts w:ascii="Arial" w:hAnsi="Arial" w:cs="Arial"/>
          <w:sz w:val="18"/>
          <w:szCs w:val="18"/>
          <w:highlight w:val="yellow"/>
        </w:rPr>
        <w:t> (</w:t>
      </w:r>
      <w:r w:rsidRPr="00C40B50">
        <w:rPr>
          <w:rFonts w:ascii="Arial" w:hAnsi="Arial" w:cs="Arial"/>
          <w:sz w:val="18"/>
          <w:szCs w:val="18"/>
        </w:rPr>
        <w:t>ст.192 ТК РФ):</w:t>
      </w:r>
    </w:p>
    <w:p w:rsidR="00D44B29" w:rsidRPr="00C40B50" w:rsidRDefault="00D44B29" w:rsidP="00904651">
      <w:pPr>
        <w:pStyle w:val="ab"/>
        <w:numPr>
          <w:ilvl w:val="0"/>
          <w:numId w:val="24"/>
        </w:numPr>
        <w:spacing w:after="0" w:line="240" w:lineRule="auto"/>
        <w:rPr>
          <w:rFonts w:ascii="Arial" w:hAnsi="Arial" w:cs="Arial"/>
          <w:sz w:val="18"/>
          <w:szCs w:val="18"/>
        </w:rPr>
      </w:pPr>
      <w:r w:rsidRPr="00C40B50">
        <w:rPr>
          <w:rFonts w:ascii="Arial" w:hAnsi="Arial" w:cs="Arial"/>
          <w:sz w:val="18"/>
          <w:szCs w:val="18"/>
        </w:rPr>
        <w:t>замечание;</w:t>
      </w:r>
    </w:p>
    <w:p w:rsidR="00D44B29" w:rsidRPr="00C40B50" w:rsidRDefault="00D44B29" w:rsidP="00904651">
      <w:pPr>
        <w:pStyle w:val="ab"/>
        <w:numPr>
          <w:ilvl w:val="0"/>
          <w:numId w:val="24"/>
        </w:numPr>
        <w:spacing w:after="0" w:line="240" w:lineRule="auto"/>
        <w:rPr>
          <w:rFonts w:ascii="Arial" w:hAnsi="Arial" w:cs="Arial"/>
          <w:sz w:val="18"/>
          <w:szCs w:val="18"/>
        </w:rPr>
      </w:pPr>
      <w:r w:rsidRPr="00C40B50">
        <w:rPr>
          <w:rFonts w:ascii="Arial" w:hAnsi="Arial" w:cs="Arial"/>
          <w:sz w:val="18"/>
          <w:szCs w:val="18"/>
        </w:rPr>
        <w:t>выговор;</w:t>
      </w:r>
    </w:p>
    <w:p w:rsidR="00D44B29" w:rsidRPr="00C40B50" w:rsidRDefault="00D44B29" w:rsidP="00904651">
      <w:pPr>
        <w:pStyle w:val="ab"/>
        <w:numPr>
          <w:ilvl w:val="0"/>
          <w:numId w:val="24"/>
        </w:numPr>
        <w:spacing w:after="0" w:line="240" w:lineRule="auto"/>
        <w:rPr>
          <w:rFonts w:ascii="Arial" w:hAnsi="Arial" w:cs="Arial"/>
          <w:sz w:val="18"/>
          <w:szCs w:val="18"/>
        </w:rPr>
      </w:pPr>
      <w:r w:rsidRPr="00C40B50">
        <w:rPr>
          <w:rFonts w:ascii="Arial" w:hAnsi="Arial" w:cs="Arial"/>
          <w:sz w:val="18"/>
          <w:szCs w:val="18"/>
        </w:rPr>
        <w:t>увольнение по соответствующим основаниям.</w:t>
      </w:r>
    </w:p>
    <w:p w:rsidR="006B431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школе, не предусмотренных федеральными законами, настоящими Правилами внутреннего трудового распорядка работников школы не допускается. </w:t>
      </w:r>
    </w:p>
    <w:p w:rsidR="00D44B29" w:rsidRPr="00C40B50" w:rsidRDefault="00D44B29" w:rsidP="00904651">
      <w:pPr>
        <w:spacing w:after="0" w:line="240" w:lineRule="auto"/>
        <w:rPr>
          <w:rFonts w:ascii="Arial" w:hAnsi="Arial" w:cs="Arial"/>
          <w:b/>
          <w:sz w:val="18"/>
          <w:szCs w:val="18"/>
        </w:rPr>
      </w:pPr>
      <w:r w:rsidRPr="00C40B50">
        <w:rPr>
          <w:rFonts w:ascii="Arial" w:hAnsi="Arial" w:cs="Arial"/>
          <w:b/>
          <w:sz w:val="18"/>
          <w:szCs w:val="18"/>
          <w:highlight w:val="yellow"/>
        </w:rPr>
        <w:t>9.4. </w:t>
      </w:r>
      <w:ins w:id="25" w:author="Unknown">
        <w:r w:rsidRPr="00C40B50">
          <w:rPr>
            <w:rFonts w:ascii="Arial" w:hAnsi="Arial" w:cs="Arial"/>
            <w:b/>
            <w:sz w:val="18"/>
            <w:szCs w:val="18"/>
            <w:highlight w:val="yellow"/>
          </w:rPr>
          <w:t>Увольнение в качестве дисциплинарного взыскания может быть применено в соответствии со ст. 192 ТК РФ в случаях:</w:t>
        </w:r>
      </w:ins>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неоднократного неисполнения работником школы без уважительных причин трудовых обязанностей, если он имеет дисциплинарное взыскание;</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однократного грубого нарушения работником трудовых обязанностей;</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появления работника на работе (на своем рабочем месте либо на территории школы или объекта, где по поручению директора работник должен выполнять трудовую функцию) в состоянии алкогольного, наркотического или иного токсического опьянения;</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непринятия работником мер по предотвращению или урегулированию конфликта интересов, стороной которого он является;</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принятия необоснованного решения директора школы,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общеобразовательной организации;</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представления работником директору школы подложных документов при заключении трудового договора;</w:t>
      </w:r>
    </w:p>
    <w:p w:rsidR="00D44B29" w:rsidRPr="00C40B50" w:rsidRDefault="00D44B29" w:rsidP="00904651">
      <w:pPr>
        <w:pStyle w:val="ab"/>
        <w:numPr>
          <w:ilvl w:val="0"/>
          <w:numId w:val="25"/>
        </w:numPr>
        <w:spacing w:after="0" w:line="240" w:lineRule="auto"/>
        <w:rPr>
          <w:rFonts w:ascii="Arial" w:hAnsi="Arial" w:cs="Arial"/>
          <w:sz w:val="18"/>
          <w:szCs w:val="18"/>
        </w:rPr>
      </w:pPr>
      <w:r w:rsidRPr="00C40B50">
        <w:rPr>
          <w:rFonts w:ascii="Arial" w:hAnsi="Arial" w:cs="Arial"/>
          <w:sz w:val="18"/>
          <w:szCs w:val="18"/>
        </w:rPr>
        <w:t>в других случаях, установленных ТК РФ и иными федеральными законами.</w:t>
      </w:r>
    </w:p>
    <w:p w:rsidR="00D44B29" w:rsidRPr="007658E9" w:rsidRDefault="00D44B29" w:rsidP="00904651">
      <w:pPr>
        <w:spacing w:after="0" w:line="240" w:lineRule="auto"/>
        <w:rPr>
          <w:rFonts w:ascii="Arial" w:hAnsi="Arial" w:cs="Arial"/>
          <w:b/>
          <w:sz w:val="20"/>
          <w:szCs w:val="20"/>
        </w:rPr>
      </w:pPr>
      <w:r w:rsidRPr="007658E9">
        <w:rPr>
          <w:rFonts w:ascii="Arial" w:hAnsi="Arial" w:cs="Arial"/>
          <w:b/>
          <w:sz w:val="20"/>
          <w:szCs w:val="20"/>
          <w:highlight w:val="yellow"/>
        </w:rPr>
        <w:t>9.5. </w:t>
      </w:r>
      <w:ins w:id="26" w:author="Unknown">
        <w:r w:rsidRPr="007658E9">
          <w:rPr>
            <w:rFonts w:ascii="Arial" w:hAnsi="Arial" w:cs="Arial"/>
            <w:b/>
            <w:sz w:val="20"/>
            <w:szCs w:val="20"/>
            <w:highlight w:val="yellow"/>
          </w:rPr>
          <w:t>Дополнительными основаниями для увольнения педагогического работника школы являются:</w:t>
        </w:r>
      </w:ins>
    </w:p>
    <w:p w:rsidR="00D44B29" w:rsidRPr="00C40B50" w:rsidRDefault="00D44B29" w:rsidP="00904651">
      <w:pPr>
        <w:pStyle w:val="ab"/>
        <w:numPr>
          <w:ilvl w:val="0"/>
          <w:numId w:val="26"/>
        </w:numPr>
        <w:spacing w:after="0" w:line="240" w:lineRule="auto"/>
        <w:rPr>
          <w:rFonts w:ascii="Arial" w:hAnsi="Arial" w:cs="Arial"/>
          <w:sz w:val="18"/>
          <w:szCs w:val="18"/>
        </w:rPr>
      </w:pPr>
      <w:r w:rsidRPr="00C40B50">
        <w:rPr>
          <w:rFonts w:ascii="Arial" w:hAnsi="Arial" w:cs="Arial"/>
          <w:sz w:val="18"/>
          <w:szCs w:val="18"/>
        </w:rPr>
        <w:t>повторное в течение одного года грубое нарушение Устава организации, осуществляющей образовательную деятельность;</w:t>
      </w:r>
    </w:p>
    <w:p w:rsidR="00D44B29" w:rsidRPr="00C40B50" w:rsidRDefault="00D44B29" w:rsidP="00904651">
      <w:pPr>
        <w:pStyle w:val="ab"/>
        <w:numPr>
          <w:ilvl w:val="0"/>
          <w:numId w:val="26"/>
        </w:numPr>
        <w:spacing w:after="0" w:line="240" w:lineRule="auto"/>
        <w:rPr>
          <w:rFonts w:ascii="Arial" w:hAnsi="Arial" w:cs="Arial"/>
          <w:sz w:val="18"/>
          <w:szCs w:val="18"/>
        </w:rPr>
      </w:pPr>
      <w:r w:rsidRPr="00C40B50">
        <w:rPr>
          <w:rFonts w:ascii="Arial" w:hAnsi="Arial" w:cs="Arial"/>
          <w:sz w:val="18"/>
          <w:szCs w:val="18"/>
        </w:rPr>
        <w:t>применение, в том числе однократное, методов воспитания, связанных с физическим и (или) психическим насилием над личностью обучающегося школы.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9.6. В рамках противодействия коррупции Федерального закона от 25 декабря 2008 г №273-ФЗ (ст.8 ч.9) предусмотрена дисциплинарная ответственность за не предоставление сведений о доходах и расходах для руководящих должностей.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9.7. Дисциплинарное расследование нарушений педагогическим работником школы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обучающихся).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9.8. Ответственность педагогических работников устанавливаются статьёй 48 Федерального закона «Об образовании в Российской Федерации».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9.9. До применения дисциплинарного взыскания директор школы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w:t>
      </w:r>
      <w:r w:rsidRPr="00C40B50">
        <w:rPr>
          <w:rFonts w:ascii="Arial" w:hAnsi="Arial" w:cs="Arial"/>
          <w:sz w:val="18"/>
          <w:szCs w:val="18"/>
        </w:rPr>
        <w:lastRenderedPageBreak/>
        <w:t xml:space="preserve">ст.193 ТК РФ). Не предоставление работником объяснения не является препятствием для применения дисциплинарного взыскания (ч.2 ст.193 ТК РФ).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9.10.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организации, осуществляющей образовательную деятельность (ч.3 ст.193 ТК РФ).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9.11.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9.12. За каждый дисциплинарный проступок может быть применено только одно дисциплинарное взыскание (ч.5 ст.193 ТК РФ). </w:t>
      </w:r>
    </w:p>
    <w:p w:rsidR="00D44B29" w:rsidRPr="007658E9" w:rsidRDefault="00D44B29" w:rsidP="00904651">
      <w:pPr>
        <w:spacing w:after="0" w:line="240" w:lineRule="auto"/>
        <w:rPr>
          <w:rFonts w:ascii="Arial" w:hAnsi="Arial" w:cs="Arial"/>
          <w:b/>
          <w:sz w:val="20"/>
          <w:szCs w:val="20"/>
        </w:rPr>
      </w:pPr>
      <w:r w:rsidRPr="007658E9">
        <w:rPr>
          <w:rFonts w:ascii="Arial" w:hAnsi="Arial" w:cs="Arial"/>
          <w:b/>
          <w:sz w:val="20"/>
          <w:szCs w:val="20"/>
          <w:highlight w:val="yellow"/>
        </w:rPr>
        <w:t>9.13. </w:t>
      </w:r>
      <w:ins w:id="27" w:author="Unknown">
        <w:r w:rsidRPr="007658E9">
          <w:rPr>
            <w:rFonts w:ascii="Arial" w:hAnsi="Arial" w:cs="Arial"/>
            <w:b/>
            <w:sz w:val="20"/>
            <w:szCs w:val="20"/>
            <w:highlight w:val="yellow"/>
          </w:rPr>
          <w:t>Дисциплинарные взыскания применяются приказом, в котором отражается:</w:t>
        </w:r>
      </w:ins>
    </w:p>
    <w:p w:rsidR="00D44B29" w:rsidRPr="00C40B50" w:rsidRDefault="00D44B29" w:rsidP="00904651">
      <w:pPr>
        <w:pStyle w:val="ab"/>
        <w:numPr>
          <w:ilvl w:val="0"/>
          <w:numId w:val="27"/>
        </w:numPr>
        <w:spacing w:after="0" w:line="240" w:lineRule="auto"/>
        <w:rPr>
          <w:rFonts w:ascii="Arial" w:hAnsi="Arial" w:cs="Arial"/>
          <w:sz w:val="18"/>
          <w:szCs w:val="18"/>
        </w:rPr>
      </w:pPr>
      <w:r w:rsidRPr="00C40B50">
        <w:rPr>
          <w:rFonts w:ascii="Arial" w:hAnsi="Arial" w:cs="Arial"/>
          <w:sz w:val="18"/>
          <w:szCs w:val="18"/>
        </w:rPr>
        <w:t>конкретное указание дисциплинарного проступка;</w:t>
      </w:r>
    </w:p>
    <w:p w:rsidR="00D44B29" w:rsidRPr="00C40B50" w:rsidRDefault="00D44B29" w:rsidP="00904651">
      <w:pPr>
        <w:pStyle w:val="ab"/>
        <w:numPr>
          <w:ilvl w:val="0"/>
          <w:numId w:val="27"/>
        </w:numPr>
        <w:spacing w:after="0" w:line="240" w:lineRule="auto"/>
        <w:rPr>
          <w:rFonts w:ascii="Arial" w:hAnsi="Arial" w:cs="Arial"/>
          <w:sz w:val="18"/>
          <w:szCs w:val="18"/>
        </w:rPr>
      </w:pPr>
      <w:r w:rsidRPr="00C40B50">
        <w:rPr>
          <w:rFonts w:ascii="Arial" w:hAnsi="Arial" w:cs="Arial"/>
          <w:sz w:val="18"/>
          <w:szCs w:val="18"/>
        </w:rPr>
        <w:t>время совершения и время обнаружения дисциплинарного проступка;</w:t>
      </w:r>
    </w:p>
    <w:p w:rsidR="00D44B29" w:rsidRPr="00C40B50" w:rsidRDefault="00D44B29" w:rsidP="00904651">
      <w:pPr>
        <w:pStyle w:val="ab"/>
        <w:numPr>
          <w:ilvl w:val="0"/>
          <w:numId w:val="27"/>
        </w:numPr>
        <w:spacing w:after="0" w:line="240" w:lineRule="auto"/>
        <w:rPr>
          <w:rFonts w:ascii="Arial" w:hAnsi="Arial" w:cs="Arial"/>
          <w:sz w:val="18"/>
          <w:szCs w:val="18"/>
        </w:rPr>
      </w:pPr>
      <w:r w:rsidRPr="00C40B50">
        <w:rPr>
          <w:rFonts w:ascii="Arial" w:hAnsi="Arial" w:cs="Arial"/>
          <w:sz w:val="18"/>
          <w:szCs w:val="18"/>
        </w:rPr>
        <w:t>вид применяемого взыскания;</w:t>
      </w:r>
    </w:p>
    <w:p w:rsidR="00D44B29" w:rsidRPr="00C40B50" w:rsidRDefault="00D44B29" w:rsidP="00904651">
      <w:pPr>
        <w:pStyle w:val="ab"/>
        <w:numPr>
          <w:ilvl w:val="0"/>
          <w:numId w:val="27"/>
        </w:numPr>
        <w:spacing w:after="0" w:line="240" w:lineRule="auto"/>
        <w:rPr>
          <w:rFonts w:ascii="Arial" w:hAnsi="Arial" w:cs="Arial"/>
          <w:sz w:val="18"/>
          <w:szCs w:val="18"/>
        </w:rPr>
      </w:pPr>
      <w:r w:rsidRPr="00C40B50">
        <w:rPr>
          <w:rFonts w:ascii="Arial" w:hAnsi="Arial" w:cs="Arial"/>
          <w:sz w:val="18"/>
          <w:szCs w:val="18"/>
        </w:rPr>
        <w:t>документы, подтверждающие совершение дисциплинарного проступка;</w:t>
      </w:r>
    </w:p>
    <w:p w:rsidR="00D44B29" w:rsidRPr="00C40B50" w:rsidRDefault="00D44B29" w:rsidP="00904651">
      <w:pPr>
        <w:pStyle w:val="ab"/>
        <w:numPr>
          <w:ilvl w:val="0"/>
          <w:numId w:val="27"/>
        </w:numPr>
        <w:spacing w:after="0" w:line="240" w:lineRule="auto"/>
        <w:rPr>
          <w:rFonts w:ascii="Arial" w:hAnsi="Arial" w:cs="Arial"/>
          <w:sz w:val="18"/>
          <w:szCs w:val="18"/>
        </w:rPr>
      </w:pPr>
      <w:r w:rsidRPr="00C40B50">
        <w:rPr>
          <w:rFonts w:ascii="Arial" w:hAnsi="Arial" w:cs="Arial"/>
          <w:sz w:val="18"/>
          <w:szCs w:val="18"/>
        </w:rPr>
        <w:t>документы, содержащие объяснения работника.</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В приказе о применении дисциплинарного взыскания также можно привести краткое изложение объяснений работника.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9.14. Приказ директора школы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школы отказывается ознакомиться с указанным приказом под роспись, то составляется соответствующий акт (ч.6 ст.193 ТК РФ).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9.15.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9.16.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Директор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директора, курирующего его работу, или представительного органа работников организации, осуществляющей образовательную деятельность.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9.17. Работникам, имеющим взыскание, меры поощрения не принимаются в течение действия взыскания.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9.18. Взыскание к директору организации, осуществляющей образовательную деятельность, применяются органом образования, который имеет право его назначить и уволить.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9.19. Сведения о взысканиях в трудовую книжку не вносятся, за исключением случаев, когда дисциплинарным взысканием является увольнение.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9.20.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 </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9.21. Директор общеобразовательного учреждения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D44B29" w:rsidRPr="007658E9" w:rsidRDefault="00D44B29" w:rsidP="00904651">
      <w:pPr>
        <w:spacing w:after="0" w:line="240" w:lineRule="auto"/>
        <w:rPr>
          <w:rFonts w:ascii="Arial" w:hAnsi="Arial" w:cs="Arial"/>
          <w:b/>
          <w:color w:val="0066FF"/>
          <w:sz w:val="20"/>
          <w:szCs w:val="20"/>
        </w:rPr>
      </w:pPr>
      <w:r w:rsidRPr="007658E9">
        <w:rPr>
          <w:rFonts w:ascii="Arial" w:hAnsi="Arial" w:cs="Arial"/>
          <w:b/>
          <w:color w:val="0066FF"/>
          <w:sz w:val="20"/>
          <w:szCs w:val="20"/>
        </w:rPr>
        <w:t>10. Меры ответственности за совершение коррупционных правонарушений</w:t>
      </w:r>
    </w:p>
    <w:p w:rsidR="002B240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10.1. В соответствии со ст. 13 Федерального закона ФЗ-273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2B240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10.2.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2B2401"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10.3.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8570EC"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10.4.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D44B29" w:rsidRPr="00C40B50" w:rsidRDefault="00D44B29" w:rsidP="00904651">
      <w:pPr>
        <w:spacing w:after="0" w:line="240" w:lineRule="auto"/>
        <w:rPr>
          <w:rFonts w:ascii="Arial" w:hAnsi="Arial" w:cs="Arial"/>
          <w:b/>
          <w:sz w:val="18"/>
          <w:szCs w:val="18"/>
        </w:rPr>
      </w:pPr>
      <w:r w:rsidRPr="007658E9">
        <w:rPr>
          <w:rFonts w:ascii="Arial" w:hAnsi="Arial" w:cs="Arial"/>
          <w:b/>
          <w:sz w:val="20"/>
          <w:szCs w:val="20"/>
          <w:highlight w:val="yellow"/>
        </w:rPr>
        <w:t>10.5. </w:t>
      </w:r>
      <w:ins w:id="28" w:author="Unknown">
        <w:r w:rsidRPr="00C40B50">
          <w:rPr>
            <w:rFonts w:ascii="Arial" w:hAnsi="Arial" w:cs="Arial"/>
            <w:b/>
            <w:sz w:val="18"/>
            <w:szCs w:val="18"/>
            <w:highlight w:val="yellow"/>
          </w:rPr>
          <w:t>К правонарушениям, обладающим коррупционными признаками, относятся следующие умышленные деяния, предусмотренные Уголовным кодексом Российской Федерации:</w:t>
        </w:r>
      </w:ins>
    </w:p>
    <w:p w:rsidR="00D44B29" w:rsidRPr="00C40B50" w:rsidRDefault="00D44B29" w:rsidP="00904651">
      <w:pPr>
        <w:pStyle w:val="ab"/>
        <w:numPr>
          <w:ilvl w:val="0"/>
          <w:numId w:val="28"/>
        </w:numPr>
        <w:spacing w:after="0" w:line="240" w:lineRule="auto"/>
        <w:rPr>
          <w:rFonts w:ascii="Arial" w:hAnsi="Arial" w:cs="Arial"/>
          <w:sz w:val="18"/>
          <w:szCs w:val="18"/>
        </w:rPr>
      </w:pPr>
      <w:r w:rsidRPr="00C40B50">
        <w:rPr>
          <w:rFonts w:ascii="Arial" w:hAnsi="Arial" w:cs="Arial"/>
          <w:sz w:val="18"/>
          <w:szCs w:val="18"/>
        </w:rPr>
        <w:t>мошенничество, совершенное лицом с использованием своего служебного положения (ч. 3 ст. 159);</w:t>
      </w:r>
    </w:p>
    <w:p w:rsidR="00D44B29" w:rsidRPr="00C40B50" w:rsidRDefault="00D44B29" w:rsidP="00904651">
      <w:pPr>
        <w:pStyle w:val="ab"/>
        <w:numPr>
          <w:ilvl w:val="0"/>
          <w:numId w:val="28"/>
        </w:numPr>
        <w:spacing w:after="0" w:line="240" w:lineRule="auto"/>
        <w:rPr>
          <w:rFonts w:ascii="Arial" w:hAnsi="Arial" w:cs="Arial"/>
          <w:sz w:val="18"/>
          <w:szCs w:val="18"/>
        </w:rPr>
      </w:pPr>
      <w:r w:rsidRPr="00C40B50">
        <w:rPr>
          <w:rFonts w:ascii="Arial" w:hAnsi="Arial" w:cs="Arial"/>
          <w:sz w:val="18"/>
          <w:szCs w:val="18"/>
        </w:rPr>
        <w:t>присвоение или растрата (ч. 3 ст. 160);</w:t>
      </w:r>
    </w:p>
    <w:p w:rsidR="00D44B29" w:rsidRPr="00C40B50" w:rsidRDefault="00D44B29" w:rsidP="00904651">
      <w:pPr>
        <w:pStyle w:val="ab"/>
        <w:numPr>
          <w:ilvl w:val="0"/>
          <w:numId w:val="28"/>
        </w:numPr>
        <w:spacing w:after="0" w:line="240" w:lineRule="auto"/>
        <w:rPr>
          <w:rFonts w:ascii="Arial" w:hAnsi="Arial" w:cs="Arial"/>
          <w:sz w:val="18"/>
          <w:szCs w:val="18"/>
        </w:rPr>
      </w:pPr>
      <w:r w:rsidRPr="00C40B50">
        <w:rPr>
          <w:rFonts w:ascii="Arial" w:hAnsi="Arial" w:cs="Arial"/>
          <w:sz w:val="18"/>
          <w:szCs w:val="18"/>
        </w:rPr>
        <w:t>злоупотребление полномочиями (ст. 201);</w:t>
      </w:r>
    </w:p>
    <w:p w:rsidR="00D44B29" w:rsidRPr="00C40B50" w:rsidRDefault="00D44B29" w:rsidP="00904651">
      <w:pPr>
        <w:pStyle w:val="ab"/>
        <w:numPr>
          <w:ilvl w:val="0"/>
          <w:numId w:val="28"/>
        </w:numPr>
        <w:spacing w:after="0" w:line="240" w:lineRule="auto"/>
        <w:rPr>
          <w:rFonts w:ascii="Arial" w:hAnsi="Arial" w:cs="Arial"/>
          <w:sz w:val="18"/>
          <w:szCs w:val="18"/>
        </w:rPr>
      </w:pPr>
      <w:r w:rsidRPr="00C40B50">
        <w:rPr>
          <w:rFonts w:ascii="Arial" w:hAnsi="Arial" w:cs="Arial"/>
          <w:sz w:val="18"/>
          <w:szCs w:val="18"/>
        </w:rPr>
        <w:t>получение взятки (ст. 290);</w:t>
      </w:r>
    </w:p>
    <w:p w:rsidR="00D44B29" w:rsidRPr="00C40B50" w:rsidRDefault="00D44B29" w:rsidP="00904651">
      <w:pPr>
        <w:pStyle w:val="ab"/>
        <w:numPr>
          <w:ilvl w:val="0"/>
          <w:numId w:val="28"/>
        </w:numPr>
        <w:spacing w:after="0" w:line="240" w:lineRule="auto"/>
        <w:rPr>
          <w:rFonts w:ascii="Arial" w:hAnsi="Arial" w:cs="Arial"/>
          <w:sz w:val="18"/>
          <w:szCs w:val="18"/>
        </w:rPr>
      </w:pPr>
      <w:r w:rsidRPr="00C40B50">
        <w:rPr>
          <w:rFonts w:ascii="Arial" w:hAnsi="Arial" w:cs="Arial"/>
          <w:sz w:val="18"/>
          <w:szCs w:val="18"/>
        </w:rPr>
        <w:t>злоупотребление должностными полномочиями (ст. 285);</w:t>
      </w:r>
    </w:p>
    <w:p w:rsidR="00D44B29" w:rsidRPr="00C40B50" w:rsidRDefault="00D44B29" w:rsidP="00904651">
      <w:pPr>
        <w:pStyle w:val="ab"/>
        <w:numPr>
          <w:ilvl w:val="0"/>
          <w:numId w:val="28"/>
        </w:numPr>
        <w:spacing w:after="0" w:line="240" w:lineRule="auto"/>
        <w:rPr>
          <w:rFonts w:ascii="Arial" w:hAnsi="Arial" w:cs="Arial"/>
          <w:sz w:val="18"/>
          <w:szCs w:val="18"/>
        </w:rPr>
      </w:pPr>
      <w:r w:rsidRPr="00C40B50">
        <w:rPr>
          <w:rFonts w:ascii="Arial" w:hAnsi="Arial" w:cs="Arial"/>
          <w:sz w:val="18"/>
          <w:szCs w:val="18"/>
        </w:rPr>
        <w:t>нецелевое использование и хищение бюджетных средств (ст. 285.1);</w:t>
      </w:r>
    </w:p>
    <w:p w:rsidR="00D44B29" w:rsidRPr="00C40B50" w:rsidRDefault="00D44B29" w:rsidP="00904651">
      <w:pPr>
        <w:pStyle w:val="ab"/>
        <w:numPr>
          <w:ilvl w:val="0"/>
          <w:numId w:val="28"/>
        </w:numPr>
        <w:spacing w:after="0" w:line="240" w:lineRule="auto"/>
        <w:rPr>
          <w:rFonts w:ascii="Arial" w:hAnsi="Arial" w:cs="Arial"/>
          <w:sz w:val="18"/>
          <w:szCs w:val="18"/>
        </w:rPr>
      </w:pPr>
      <w:r w:rsidRPr="00C40B50">
        <w:rPr>
          <w:rFonts w:ascii="Arial" w:hAnsi="Arial" w:cs="Arial"/>
          <w:sz w:val="18"/>
          <w:szCs w:val="18"/>
        </w:rPr>
        <w:t>совмещение государственной и муниципальной службы с учредительством и замещением должностей в коммерческих организациях (ст. 288);</w:t>
      </w:r>
    </w:p>
    <w:p w:rsidR="00D44B29" w:rsidRPr="00C40B50" w:rsidRDefault="00D44B29" w:rsidP="00904651">
      <w:pPr>
        <w:pStyle w:val="ab"/>
        <w:numPr>
          <w:ilvl w:val="0"/>
          <w:numId w:val="28"/>
        </w:numPr>
        <w:spacing w:after="0" w:line="240" w:lineRule="auto"/>
        <w:rPr>
          <w:rFonts w:ascii="Arial" w:hAnsi="Arial" w:cs="Arial"/>
          <w:sz w:val="18"/>
          <w:szCs w:val="18"/>
        </w:rPr>
      </w:pPr>
      <w:r w:rsidRPr="00C40B50">
        <w:rPr>
          <w:rFonts w:ascii="Arial" w:hAnsi="Arial" w:cs="Arial"/>
          <w:sz w:val="18"/>
          <w:szCs w:val="18"/>
        </w:rPr>
        <w:t>превышение должностных полномочий (ст. 286).</w:t>
      </w:r>
    </w:p>
    <w:p w:rsidR="00D44B29" w:rsidRPr="00C40B50" w:rsidRDefault="00D44B29" w:rsidP="00904651">
      <w:pPr>
        <w:spacing w:after="0" w:line="240" w:lineRule="auto"/>
        <w:rPr>
          <w:rFonts w:ascii="Arial" w:hAnsi="Arial" w:cs="Arial"/>
          <w:b/>
          <w:sz w:val="18"/>
          <w:szCs w:val="18"/>
        </w:rPr>
      </w:pPr>
      <w:r w:rsidRPr="00C40B50">
        <w:rPr>
          <w:rFonts w:ascii="Arial" w:hAnsi="Arial" w:cs="Arial"/>
          <w:b/>
          <w:sz w:val="18"/>
          <w:szCs w:val="18"/>
          <w:highlight w:val="yellow"/>
        </w:rPr>
        <w:t>10.6. </w:t>
      </w:r>
      <w:ins w:id="29" w:author="Unknown">
        <w:r w:rsidRPr="00C40B50">
          <w:rPr>
            <w:rFonts w:ascii="Arial" w:hAnsi="Arial" w:cs="Arial"/>
            <w:b/>
            <w:sz w:val="18"/>
            <w:szCs w:val="18"/>
            <w:highlight w:val="yellow"/>
          </w:rPr>
          <w:t>За преступления коррупционной направленности Уголовным кодексом Российской Федерации установлены санкции, которые предусматривают следующие виды наказаний:</w:t>
        </w:r>
      </w:ins>
    </w:p>
    <w:p w:rsidR="00D44B29" w:rsidRPr="00C40B50" w:rsidRDefault="00D44B29" w:rsidP="00904651">
      <w:pPr>
        <w:pStyle w:val="ab"/>
        <w:numPr>
          <w:ilvl w:val="0"/>
          <w:numId w:val="29"/>
        </w:numPr>
        <w:spacing w:after="0" w:line="240" w:lineRule="auto"/>
        <w:rPr>
          <w:rFonts w:ascii="Arial" w:hAnsi="Arial" w:cs="Arial"/>
          <w:sz w:val="18"/>
          <w:szCs w:val="18"/>
        </w:rPr>
      </w:pPr>
      <w:r w:rsidRPr="00C40B50">
        <w:rPr>
          <w:rFonts w:ascii="Arial" w:hAnsi="Arial" w:cs="Arial"/>
          <w:sz w:val="18"/>
          <w:szCs w:val="18"/>
        </w:rPr>
        <w:t>штраф;</w:t>
      </w:r>
    </w:p>
    <w:p w:rsidR="00D44B29" w:rsidRPr="00C40B50" w:rsidRDefault="00D44B29" w:rsidP="00904651">
      <w:pPr>
        <w:pStyle w:val="ab"/>
        <w:numPr>
          <w:ilvl w:val="0"/>
          <w:numId w:val="29"/>
        </w:numPr>
        <w:spacing w:after="0" w:line="240" w:lineRule="auto"/>
        <w:rPr>
          <w:rFonts w:ascii="Arial" w:hAnsi="Arial" w:cs="Arial"/>
          <w:sz w:val="18"/>
          <w:szCs w:val="18"/>
        </w:rPr>
      </w:pPr>
      <w:r w:rsidRPr="00C40B50">
        <w:rPr>
          <w:rFonts w:ascii="Arial" w:hAnsi="Arial" w:cs="Arial"/>
          <w:sz w:val="18"/>
          <w:szCs w:val="18"/>
        </w:rPr>
        <w:t>лишение прав занимать определенные должности или заниматься определенной деятельностью;</w:t>
      </w:r>
    </w:p>
    <w:p w:rsidR="00D44B29" w:rsidRPr="00C40B50" w:rsidRDefault="00D44B29" w:rsidP="00904651">
      <w:pPr>
        <w:pStyle w:val="ab"/>
        <w:numPr>
          <w:ilvl w:val="0"/>
          <w:numId w:val="29"/>
        </w:numPr>
        <w:spacing w:after="0" w:line="240" w:lineRule="auto"/>
        <w:rPr>
          <w:rFonts w:ascii="Arial" w:hAnsi="Arial" w:cs="Arial"/>
          <w:sz w:val="18"/>
          <w:szCs w:val="18"/>
        </w:rPr>
      </w:pPr>
      <w:r w:rsidRPr="00C40B50">
        <w:rPr>
          <w:rFonts w:ascii="Arial" w:hAnsi="Arial" w:cs="Arial"/>
          <w:sz w:val="18"/>
          <w:szCs w:val="18"/>
        </w:rPr>
        <w:t>обязательные работы;</w:t>
      </w:r>
    </w:p>
    <w:p w:rsidR="00D44B29" w:rsidRPr="00C40B50" w:rsidRDefault="00D44B29" w:rsidP="00904651">
      <w:pPr>
        <w:pStyle w:val="ab"/>
        <w:numPr>
          <w:ilvl w:val="0"/>
          <w:numId w:val="29"/>
        </w:numPr>
        <w:spacing w:after="0" w:line="240" w:lineRule="auto"/>
        <w:rPr>
          <w:rFonts w:ascii="Arial" w:hAnsi="Arial" w:cs="Arial"/>
          <w:sz w:val="18"/>
          <w:szCs w:val="18"/>
        </w:rPr>
      </w:pPr>
      <w:r w:rsidRPr="00C40B50">
        <w:rPr>
          <w:rFonts w:ascii="Arial" w:hAnsi="Arial" w:cs="Arial"/>
          <w:sz w:val="18"/>
          <w:szCs w:val="18"/>
        </w:rPr>
        <w:t>исправительные работы;</w:t>
      </w:r>
    </w:p>
    <w:p w:rsidR="00D44B29" w:rsidRPr="00C40B50" w:rsidRDefault="00D44B29" w:rsidP="00904651">
      <w:pPr>
        <w:pStyle w:val="ab"/>
        <w:numPr>
          <w:ilvl w:val="0"/>
          <w:numId w:val="29"/>
        </w:numPr>
        <w:spacing w:after="0" w:line="240" w:lineRule="auto"/>
        <w:rPr>
          <w:rFonts w:ascii="Arial" w:hAnsi="Arial" w:cs="Arial"/>
          <w:sz w:val="18"/>
          <w:szCs w:val="18"/>
        </w:rPr>
      </w:pPr>
      <w:r w:rsidRPr="00C40B50">
        <w:rPr>
          <w:rFonts w:ascii="Arial" w:hAnsi="Arial" w:cs="Arial"/>
          <w:sz w:val="18"/>
          <w:szCs w:val="18"/>
        </w:rPr>
        <w:t>принудительные работы;</w:t>
      </w:r>
    </w:p>
    <w:p w:rsidR="00D44B29" w:rsidRPr="00C40B50" w:rsidRDefault="00D44B29" w:rsidP="00904651">
      <w:pPr>
        <w:pStyle w:val="ab"/>
        <w:numPr>
          <w:ilvl w:val="0"/>
          <w:numId w:val="29"/>
        </w:numPr>
        <w:spacing w:after="0" w:line="240" w:lineRule="auto"/>
        <w:rPr>
          <w:rFonts w:ascii="Arial" w:hAnsi="Arial" w:cs="Arial"/>
          <w:sz w:val="18"/>
          <w:szCs w:val="18"/>
        </w:rPr>
      </w:pPr>
      <w:r w:rsidRPr="00C40B50">
        <w:rPr>
          <w:rFonts w:ascii="Arial" w:hAnsi="Arial" w:cs="Arial"/>
          <w:sz w:val="18"/>
          <w:szCs w:val="18"/>
        </w:rPr>
        <w:t>ограничение свободы;</w:t>
      </w:r>
    </w:p>
    <w:p w:rsidR="00D44B29" w:rsidRPr="00C40B50" w:rsidRDefault="00D44B29" w:rsidP="00904651">
      <w:pPr>
        <w:pStyle w:val="ab"/>
        <w:numPr>
          <w:ilvl w:val="0"/>
          <w:numId w:val="29"/>
        </w:numPr>
        <w:spacing w:after="0" w:line="240" w:lineRule="auto"/>
        <w:rPr>
          <w:rFonts w:ascii="Arial" w:hAnsi="Arial" w:cs="Arial"/>
          <w:sz w:val="18"/>
          <w:szCs w:val="18"/>
        </w:rPr>
      </w:pPr>
      <w:r w:rsidRPr="00C40B50">
        <w:rPr>
          <w:rFonts w:ascii="Arial" w:hAnsi="Arial" w:cs="Arial"/>
          <w:sz w:val="18"/>
          <w:szCs w:val="18"/>
        </w:rPr>
        <w:t>лишение свободы на неопределенный срок.</w:t>
      </w:r>
    </w:p>
    <w:p w:rsidR="00D44B29" w:rsidRPr="00C40B50" w:rsidRDefault="00D44B29" w:rsidP="00904651">
      <w:pPr>
        <w:spacing w:after="0" w:line="240" w:lineRule="auto"/>
        <w:rPr>
          <w:rFonts w:ascii="Arial" w:hAnsi="Arial" w:cs="Arial"/>
          <w:b/>
          <w:sz w:val="18"/>
          <w:szCs w:val="18"/>
        </w:rPr>
      </w:pPr>
      <w:r w:rsidRPr="00C40B50">
        <w:rPr>
          <w:rFonts w:ascii="Arial" w:hAnsi="Arial" w:cs="Arial"/>
          <w:b/>
          <w:sz w:val="18"/>
          <w:szCs w:val="18"/>
          <w:highlight w:val="yellow"/>
        </w:rPr>
        <w:t>10.7. </w:t>
      </w:r>
      <w:ins w:id="30" w:author="Unknown">
        <w:r w:rsidRPr="00C40B50">
          <w:rPr>
            <w:rFonts w:ascii="Arial" w:hAnsi="Arial" w:cs="Arial"/>
            <w:b/>
            <w:sz w:val="18"/>
            <w:szCs w:val="18"/>
            <w:highlight w:val="yellow"/>
          </w:rPr>
          <w:t>Кодексом Российской Федерации об административных правонарушениях установлена административная ответственность:</w:t>
        </w:r>
      </w:ins>
    </w:p>
    <w:p w:rsidR="00D44B29" w:rsidRPr="00C40B50" w:rsidRDefault="00D44B29" w:rsidP="00904651">
      <w:pPr>
        <w:pStyle w:val="ab"/>
        <w:numPr>
          <w:ilvl w:val="0"/>
          <w:numId w:val="30"/>
        </w:numPr>
        <w:spacing w:after="0" w:line="240" w:lineRule="auto"/>
        <w:rPr>
          <w:rFonts w:ascii="Arial" w:hAnsi="Arial" w:cs="Arial"/>
          <w:sz w:val="18"/>
          <w:szCs w:val="18"/>
        </w:rPr>
      </w:pPr>
      <w:r w:rsidRPr="00C40B50">
        <w:rPr>
          <w:rFonts w:ascii="Arial" w:hAnsi="Arial" w:cs="Arial"/>
          <w:sz w:val="18"/>
          <w:szCs w:val="18"/>
        </w:rPr>
        <w:t>мелкое хищение (ст. 7.27);</w:t>
      </w:r>
    </w:p>
    <w:p w:rsidR="00D44B29" w:rsidRPr="00C40B50" w:rsidRDefault="00D44B29" w:rsidP="00904651">
      <w:pPr>
        <w:pStyle w:val="ab"/>
        <w:numPr>
          <w:ilvl w:val="0"/>
          <w:numId w:val="30"/>
        </w:numPr>
        <w:spacing w:after="0" w:line="240" w:lineRule="auto"/>
        <w:rPr>
          <w:rFonts w:ascii="Arial" w:hAnsi="Arial" w:cs="Arial"/>
          <w:sz w:val="18"/>
          <w:szCs w:val="18"/>
        </w:rPr>
      </w:pPr>
      <w:r w:rsidRPr="00C40B50">
        <w:rPr>
          <w:rFonts w:ascii="Arial" w:hAnsi="Arial" w:cs="Arial"/>
          <w:sz w:val="18"/>
          <w:szCs w:val="18"/>
        </w:rPr>
        <w:t>нецелевое использование бюджетных средств и средств государственных внебюджетных фондов (ст. 15.14);</w:t>
      </w:r>
    </w:p>
    <w:p w:rsidR="00D44B29" w:rsidRPr="00C40B50" w:rsidRDefault="00D44B29" w:rsidP="00904651">
      <w:pPr>
        <w:pStyle w:val="ab"/>
        <w:numPr>
          <w:ilvl w:val="0"/>
          <w:numId w:val="30"/>
        </w:numPr>
        <w:spacing w:after="0" w:line="240" w:lineRule="auto"/>
        <w:rPr>
          <w:rFonts w:ascii="Arial" w:hAnsi="Arial" w:cs="Arial"/>
          <w:sz w:val="18"/>
          <w:szCs w:val="18"/>
        </w:rPr>
      </w:pPr>
      <w:r w:rsidRPr="00C40B50">
        <w:rPr>
          <w:rFonts w:ascii="Arial" w:hAnsi="Arial" w:cs="Arial"/>
          <w:sz w:val="18"/>
          <w:szCs w:val="18"/>
        </w:rPr>
        <w:lastRenderedPageBreak/>
        <w:t>незаконное привлечение к трудовой деятельности государственного служащего (бывшего государственного служащего) (ст. 19.29);</w:t>
      </w:r>
    </w:p>
    <w:p w:rsidR="00D44B29" w:rsidRPr="00C40B50" w:rsidRDefault="00D44B29" w:rsidP="00904651">
      <w:pPr>
        <w:pStyle w:val="ab"/>
        <w:numPr>
          <w:ilvl w:val="0"/>
          <w:numId w:val="30"/>
        </w:numPr>
        <w:spacing w:after="0" w:line="240" w:lineRule="auto"/>
        <w:rPr>
          <w:rFonts w:ascii="Arial" w:hAnsi="Arial" w:cs="Arial"/>
          <w:sz w:val="18"/>
          <w:szCs w:val="18"/>
        </w:rPr>
      </w:pPr>
      <w:r w:rsidRPr="00C40B50">
        <w:rPr>
          <w:rFonts w:ascii="Arial" w:hAnsi="Arial" w:cs="Arial"/>
          <w:sz w:val="18"/>
          <w:szCs w:val="18"/>
        </w:rPr>
        <w:t>нарушение права на образование и предусмотренных законодательством Российской Федерации в области образования прав и свобод обучающихся общеобразовательных организаций (ст. 5.57);</w:t>
      </w:r>
    </w:p>
    <w:p w:rsidR="00D44B29" w:rsidRPr="00C40B50" w:rsidRDefault="00D44B29" w:rsidP="00904651">
      <w:pPr>
        <w:pStyle w:val="ab"/>
        <w:numPr>
          <w:ilvl w:val="0"/>
          <w:numId w:val="30"/>
        </w:numPr>
        <w:spacing w:after="0" w:line="240" w:lineRule="auto"/>
        <w:rPr>
          <w:rFonts w:ascii="Arial" w:hAnsi="Arial" w:cs="Arial"/>
          <w:sz w:val="18"/>
          <w:szCs w:val="18"/>
        </w:rPr>
      </w:pPr>
      <w:r w:rsidRPr="00C40B50">
        <w:rPr>
          <w:rFonts w:ascii="Arial" w:hAnsi="Arial" w:cs="Arial"/>
          <w:sz w:val="18"/>
          <w:szCs w:val="18"/>
        </w:rPr>
        <w:t>нарушение требований к ведению образовательной деятельности и организации образовательного процесса (ст. 19.30) и другие нарушения.</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10.8. За совершение административных правонарушений коррупционной направленности Кодексом Российской Федерации об административных правонарушениях установлены санкции, которые предусматривают такие виды наказаний, как:</w:t>
      </w:r>
    </w:p>
    <w:p w:rsidR="00D44B29" w:rsidRPr="00C40B50" w:rsidRDefault="00D44B29" w:rsidP="00904651">
      <w:pPr>
        <w:pStyle w:val="ab"/>
        <w:numPr>
          <w:ilvl w:val="0"/>
          <w:numId w:val="31"/>
        </w:numPr>
        <w:spacing w:after="0" w:line="240" w:lineRule="auto"/>
        <w:rPr>
          <w:rFonts w:ascii="Arial" w:hAnsi="Arial" w:cs="Arial"/>
          <w:sz w:val="18"/>
          <w:szCs w:val="18"/>
        </w:rPr>
      </w:pPr>
      <w:r w:rsidRPr="00C40B50">
        <w:rPr>
          <w:rFonts w:ascii="Arial" w:hAnsi="Arial" w:cs="Arial"/>
          <w:sz w:val="18"/>
          <w:szCs w:val="18"/>
        </w:rPr>
        <w:t>административный штраф;</w:t>
      </w:r>
    </w:p>
    <w:p w:rsidR="00D44B29" w:rsidRPr="00C40B50" w:rsidRDefault="00D44B29" w:rsidP="00904651">
      <w:pPr>
        <w:pStyle w:val="ab"/>
        <w:numPr>
          <w:ilvl w:val="0"/>
          <w:numId w:val="31"/>
        </w:numPr>
        <w:spacing w:after="0" w:line="240" w:lineRule="auto"/>
        <w:rPr>
          <w:rFonts w:ascii="Arial" w:hAnsi="Arial" w:cs="Arial"/>
          <w:sz w:val="18"/>
          <w:szCs w:val="18"/>
        </w:rPr>
      </w:pPr>
      <w:r w:rsidRPr="00C40B50">
        <w:rPr>
          <w:rFonts w:ascii="Arial" w:hAnsi="Arial" w:cs="Arial"/>
          <w:sz w:val="18"/>
          <w:szCs w:val="18"/>
        </w:rPr>
        <w:t>административный арест;</w:t>
      </w:r>
    </w:p>
    <w:p w:rsidR="00D44B29" w:rsidRPr="00C40B50" w:rsidRDefault="00D44B29" w:rsidP="00904651">
      <w:pPr>
        <w:pStyle w:val="ab"/>
        <w:numPr>
          <w:ilvl w:val="0"/>
          <w:numId w:val="31"/>
        </w:numPr>
        <w:spacing w:after="0" w:line="240" w:lineRule="auto"/>
        <w:rPr>
          <w:rFonts w:ascii="Arial" w:hAnsi="Arial" w:cs="Arial"/>
          <w:sz w:val="18"/>
          <w:szCs w:val="18"/>
        </w:rPr>
      </w:pPr>
      <w:r w:rsidRPr="00C40B50">
        <w:rPr>
          <w:rFonts w:ascii="Arial" w:hAnsi="Arial" w:cs="Arial"/>
          <w:sz w:val="18"/>
          <w:szCs w:val="18"/>
        </w:rPr>
        <w:t>дисквалификация.</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10.9. К коррупционным правонарушениям относятся обладающие признаками коррупции и не являющиеся преступлениями нарушения правил дарения, а также нарушения порядка предоставления услуг, предусмотренных Гражданским кодексом Российской Федерации:</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статья 575 Гражданского кодекса Российской Федерации содержит запрет на дарение подарков, за исключением обычных,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в связи с их должностным положением или в связи с исполнением ими служебных обязанностей;</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статья 168-170 Гражданского кодекса Российской Федерации - сделка может быть признана недействительной, если будет установлено, что она заключена вследствие коррупционного правонарушения.</w:t>
      </w:r>
    </w:p>
    <w:p w:rsidR="00D44B29" w:rsidRPr="00C40B50" w:rsidRDefault="00D44B29" w:rsidP="00904651">
      <w:pPr>
        <w:spacing w:after="0" w:line="240" w:lineRule="auto"/>
        <w:rPr>
          <w:rFonts w:ascii="Arial" w:hAnsi="Arial" w:cs="Arial"/>
          <w:b/>
          <w:sz w:val="18"/>
          <w:szCs w:val="18"/>
        </w:rPr>
      </w:pPr>
      <w:r w:rsidRPr="00C40B50">
        <w:rPr>
          <w:rFonts w:ascii="Arial" w:hAnsi="Arial" w:cs="Arial"/>
          <w:b/>
          <w:sz w:val="18"/>
          <w:szCs w:val="18"/>
          <w:highlight w:val="yellow"/>
        </w:rPr>
        <w:t>10.10. </w:t>
      </w:r>
      <w:ins w:id="31" w:author="Unknown">
        <w:r w:rsidRPr="00C40B50">
          <w:rPr>
            <w:rFonts w:ascii="Arial" w:hAnsi="Arial" w:cs="Arial"/>
            <w:b/>
            <w:sz w:val="18"/>
            <w:szCs w:val="18"/>
            <w:highlight w:val="yellow"/>
          </w:rPr>
          <w:t>Федеральный закон «О противодействии коррупции» устанавливает дисциплинарную ответственность:</w:t>
        </w:r>
      </w:ins>
    </w:p>
    <w:p w:rsidR="00D44B29" w:rsidRPr="00C40B50" w:rsidRDefault="00D44B29" w:rsidP="00904651">
      <w:pPr>
        <w:pStyle w:val="ab"/>
        <w:numPr>
          <w:ilvl w:val="0"/>
          <w:numId w:val="32"/>
        </w:numPr>
        <w:spacing w:after="0" w:line="240" w:lineRule="auto"/>
        <w:rPr>
          <w:rFonts w:ascii="Arial" w:hAnsi="Arial" w:cs="Arial"/>
          <w:sz w:val="18"/>
          <w:szCs w:val="18"/>
        </w:rPr>
      </w:pPr>
      <w:r w:rsidRPr="00C40B50">
        <w:rPr>
          <w:rFonts w:ascii="Arial" w:hAnsi="Arial" w:cs="Arial"/>
          <w:sz w:val="18"/>
          <w:szCs w:val="18"/>
        </w:rPr>
        <w:t>за нарушение обязанности уведомлять о склонении к совершению коррупционных правонарушений (ч. 3 ст. 9);</w:t>
      </w:r>
    </w:p>
    <w:p w:rsidR="00D44B29" w:rsidRPr="00C40B50" w:rsidRDefault="00D44B29" w:rsidP="00904651">
      <w:pPr>
        <w:pStyle w:val="ab"/>
        <w:numPr>
          <w:ilvl w:val="0"/>
          <w:numId w:val="32"/>
        </w:numPr>
        <w:spacing w:after="0" w:line="240" w:lineRule="auto"/>
        <w:rPr>
          <w:rFonts w:ascii="Arial" w:hAnsi="Arial" w:cs="Arial"/>
          <w:sz w:val="18"/>
          <w:szCs w:val="18"/>
        </w:rPr>
      </w:pPr>
      <w:r w:rsidRPr="00C40B50">
        <w:rPr>
          <w:rFonts w:ascii="Arial" w:hAnsi="Arial" w:cs="Arial"/>
          <w:sz w:val="18"/>
          <w:szCs w:val="18"/>
        </w:rPr>
        <w:t>принимать меры по предотвращению и урегулированию конфликта интересов (ч. 5 ст. 11);</w:t>
      </w:r>
    </w:p>
    <w:p w:rsidR="00D44B29" w:rsidRPr="00C40B50" w:rsidRDefault="00D44B29" w:rsidP="00904651">
      <w:pPr>
        <w:pStyle w:val="ab"/>
        <w:numPr>
          <w:ilvl w:val="0"/>
          <w:numId w:val="32"/>
        </w:numPr>
        <w:spacing w:after="0" w:line="240" w:lineRule="auto"/>
        <w:rPr>
          <w:rFonts w:ascii="Arial" w:hAnsi="Arial" w:cs="Arial"/>
          <w:sz w:val="18"/>
          <w:szCs w:val="18"/>
        </w:rPr>
      </w:pPr>
      <w:r w:rsidRPr="00C40B50">
        <w:rPr>
          <w:rFonts w:ascii="Arial" w:hAnsi="Arial" w:cs="Arial"/>
          <w:sz w:val="18"/>
          <w:szCs w:val="18"/>
        </w:rPr>
        <w:t>уведомлять работодателя при заключении трудовых договоров или гражданско-правовых договоров после увольнения с государственной службы о последнем месте службы (ч. 3 ст. 12);</w:t>
      </w:r>
    </w:p>
    <w:p w:rsidR="00D44B29" w:rsidRPr="00C40B50" w:rsidRDefault="00D44B29" w:rsidP="00904651">
      <w:pPr>
        <w:pStyle w:val="ab"/>
        <w:numPr>
          <w:ilvl w:val="0"/>
          <w:numId w:val="32"/>
        </w:numPr>
        <w:spacing w:after="0" w:line="240" w:lineRule="auto"/>
        <w:rPr>
          <w:rFonts w:ascii="Arial" w:hAnsi="Arial" w:cs="Arial"/>
          <w:sz w:val="18"/>
          <w:szCs w:val="18"/>
        </w:rPr>
      </w:pPr>
      <w:r w:rsidRPr="00C40B50">
        <w:rPr>
          <w:rFonts w:ascii="Arial" w:hAnsi="Arial" w:cs="Arial"/>
          <w:sz w:val="18"/>
          <w:szCs w:val="18"/>
        </w:rPr>
        <w:t>несоблюдение ограничений и запретов, установленных Федеральным законом «О государственной гражданской службе Российской Федерации», а также требований о предотвращении или об урегулировании конфликта интересов являются основанием для увольнения гражданского служащего в связи с утратой доверия к нему представителя нанимателя (ст. 59.3).</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10.11. Физическое лицо, в отношении которого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10.12. К таким обстоятельствам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10.13. Условием признания не 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 </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10.14. Физическое лицо, указанное в пункте 10.11 настоящих Правил, в течение трех рабочих дней со дня, когда ему стало известно о возникновении не зависящих от него обстоятельств, обязано подать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D44B29" w:rsidRPr="00C40B50" w:rsidRDefault="00D44B29" w:rsidP="00904651">
      <w:pPr>
        <w:spacing w:after="0" w:line="240" w:lineRule="auto"/>
        <w:jc w:val="center"/>
        <w:rPr>
          <w:rFonts w:ascii="Arial" w:hAnsi="Arial" w:cs="Arial"/>
          <w:b/>
          <w:sz w:val="18"/>
          <w:szCs w:val="18"/>
        </w:rPr>
      </w:pPr>
      <w:r w:rsidRPr="00C40B50">
        <w:rPr>
          <w:rFonts w:ascii="Arial" w:hAnsi="Arial" w:cs="Arial"/>
          <w:b/>
          <w:sz w:val="18"/>
          <w:szCs w:val="18"/>
          <w:highlight w:val="yellow"/>
        </w:rPr>
        <w:t>11. Медицинские осмотры. Личная гигиена</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11.1. Работники проходят профилактические медицинские осмотры, соблюдают личную гигиену, осуществляют трудовую деятельность в школе в соответствии с 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p>
    <w:p w:rsidR="00D44B29" w:rsidRPr="00C40B50" w:rsidRDefault="00D44B29" w:rsidP="00904651">
      <w:pPr>
        <w:spacing w:after="0" w:line="240" w:lineRule="auto"/>
        <w:rPr>
          <w:rFonts w:ascii="Arial" w:hAnsi="Arial" w:cs="Arial"/>
          <w:b/>
          <w:sz w:val="18"/>
          <w:szCs w:val="18"/>
        </w:rPr>
      </w:pPr>
      <w:r w:rsidRPr="00C40B50">
        <w:rPr>
          <w:rFonts w:ascii="Arial" w:hAnsi="Arial" w:cs="Arial"/>
          <w:b/>
          <w:sz w:val="18"/>
          <w:szCs w:val="18"/>
          <w:highlight w:val="yellow"/>
        </w:rPr>
        <w:t>11.2. </w:t>
      </w:r>
      <w:ins w:id="32" w:author="Unknown">
        <w:r w:rsidRPr="00C40B50">
          <w:rPr>
            <w:rFonts w:ascii="Arial" w:hAnsi="Arial" w:cs="Arial"/>
            <w:b/>
            <w:sz w:val="18"/>
            <w:szCs w:val="18"/>
            <w:highlight w:val="yellow"/>
          </w:rPr>
          <w:t>Директор школы обеспечивает:</w:t>
        </w:r>
      </w:ins>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наличие в образовательной организации Санитарных правил и норм и доведение их содержания до работников;</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выполнение требований Санитарных правил и норм всеми работниками школы;</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необходимые условия для соблюдения Санитарных правил и норм в организации, осуществляющей образовательную деятельность;</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прием на работу лиц, имеющих допуск по состоянию здоровья, прошедших профессиональную гигиеническую подготовку и аттестацию;</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наличие личных медицинских книжек на каждого работника организации, осуществляющей образовательную деятельность;</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своевременное прохождение периодических медицинских обследований всеми работниками;</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организацию гигиенической подготовки и переподготовки по программе гигиенического обучения;</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проведение при необходимости мероприятий по дезинфекции, дезинсекции и дератизации;</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наличие аптечек для оказания первой помощи и их своевременное пополнение;</w:t>
      </w:r>
    </w:p>
    <w:p w:rsidR="00D44B29" w:rsidRPr="00C40B50" w:rsidRDefault="00D44B29" w:rsidP="00904651">
      <w:pPr>
        <w:pStyle w:val="ab"/>
        <w:numPr>
          <w:ilvl w:val="0"/>
          <w:numId w:val="33"/>
        </w:numPr>
        <w:spacing w:after="0" w:line="240" w:lineRule="auto"/>
        <w:rPr>
          <w:rFonts w:ascii="Arial" w:hAnsi="Arial" w:cs="Arial"/>
          <w:sz w:val="18"/>
          <w:szCs w:val="18"/>
        </w:rPr>
      </w:pPr>
      <w:r w:rsidRPr="00C40B50">
        <w:rPr>
          <w:rFonts w:ascii="Arial" w:hAnsi="Arial" w:cs="Arial"/>
          <w:sz w:val="18"/>
          <w:szCs w:val="18"/>
        </w:rPr>
        <w:t>организацию санитарно-гигиенической работы с персоналом путем проведения семинаров, бесед, лекций.</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12. Заключительные положения</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12.1. Конкретные обязанности работников определяются должностными инструкциями, разработанными с учетом условий работы администрацией школы совместно с профсоюзным комитетом на основе квалификационных характеристик, профессиональных стандартов, Устава и настоящих правил. </w:t>
      </w:r>
    </w:p>
    <w:p w:rsidR="00D44B29" w:rsidRPr="00C40B50" w:rsidRDefault="00D44B29" w:rsidP="00904651">
      <w:pPr>
        <w:spacing w:after="0" w:line="240" w:lineRule="auto"/>
        <w:rPr>
          <w:rFonts w:ascii="Arial" w:hAnsi="Arial" w:cs="Arial"/>
          <w:b/>
          <w:sz w:val="18"/>
          <w:szCs w:val="18"/>
        </w:rPr>
      </w:pPr>
      <w:r w:rsidRPr="00C40B50">
        <w:rPr>
          <w:rFonts w:ascii="Arial" w:hAnsi="Arial" w:cs="Arial"/>
          <w:b/>
          <w:sz w:val="18"/>
          <w:szCs w:val="18"/>
          <w:highlight w:val="yellow"/>
        </w:rPr>
        <w:t>12.2. </w:t>
      </w:r>
      <w:ins w:id="33" w:author="Unknown">
        <w:r w:rsidRPr="00C40B50">
          <w:rPr>
            <w:rFonts w:ascii="Arial" w:hAnsi="Arial" w:cs="Arial"/>
            <w:b/>
            <w:sz w:val="18"/>
            <w:szCs w:val="18"/>
            <w:highlight w:val="yellow"/>
          </w:rPr>
          <w:t>При осуществлении в школе функций по контролю за образовательной деятельностью и в других случаях не допускается:</w:t>
        </w:r>
      </w:ins>
    </w:p>
    <w:p w:rsidR="00D44B29" w:rsidRPr="00C40B50" w:rsidRDefault="00D44B29" w:rsidP="00904651">
      <w:pPr>
        <w:pStyle w:val="ab"/>
        <w:numPr>
          <w:ilvl w:val="0"/>
          <w:numId w:val="34"/>
        </w:numPr>
        <w:spacing w:after="0" w:line="240" w:lineRule="auto"/>
        <w:rPr>
          <w:rFonts w:ascii="Arial" w:hAnsi="Arial" w:cs="Arial"/>
          <w:sz w:val="18"/>
          <w:szCs w:val="18"/>
        </w:rPr>
      </w:pPr>
      <w:r w:rsidRPr="00C40B50">
        <w:rPr>
          <w:rFonts w:ascii="Arial" w:hAnsi="Arial" w:cs="Arial"/>
          <w:sz w:val="18"/>
          <w:szCs w:val="18"/>
        </w:rPr>
        <w:lastRenderedPageBreak/>
        <w:t>присутствие на занятиях посторонних лиц без разрешения директора школы;</w:t>
      </w:r>
    </w:p>
    <w:p w:rsidR="00D44B29" w:rsidRPr="00C40B50" w:rsidRDefault="00D44B29" w:rsidP="00904651">
      <w:pPr>
        <w:pStyle w:val="ab"/>
        <w:numPr>
          <w:ilvl w:val="0"/>
          <w:numId w:val="34"/>
        </w:numPr>
        <w:spacing w:after="0" w:line="240" w:lineRule="auto"/>
        <w:rPr>
          <w:rFonts w:ascii="Arial" w:hAnsi="Arial" w:cs="Arial"/>
          <w:sz w:val="18"/>
          <w:szCs w:val="18"/>
        </w:rPr>
      </w:pPr>
      <w:r w:rsidRPr="00C40B50">
        <w:rPr>
          <w:rFonts w:ascii="Arial" w:hAnsi="Arial" w:cs="Arial"/>
          <w:sz w:val="18"/>
          <w:szCs w:val="18"/>
        </w:rPr>
        <w:t>входить в класс после начала занятия, за исключением директора организации, осуществляющей образовательную деятельность;</w:t>
      </w:r>
    </w:p>
    <w:p w:rsidR="00D44B29" w:rsidRPr="00C40B50" w:rsidRDefault="00D44B29" w:rsidP="00904651">
      <w:pPr>
        <w:pStyle w:val="ab"/>
        <w:numPr>
          <w:ilvl w:val="0"/>
          <w:numId w:val="34"/>
        </w:numPr>
        <w:spacing w:after="0" w:line="240" w:lineRule="auto"/>
        <w:rPr>
          <w:rFonts w:ascii="Arial" w:hAnsi="Arial" w:cs="Arial"/>
          <w:sz w:val="18"/>
          <w:szCs w:val="18"/>
        </w:rPr>
      </w:pPr>
      <w:r w:rsidRPr="00C40B50">
        <w:rPr>
          <w:rFonts w:ascii="Arial" w:hAnsi="Arial" w:cs="Arial"/>
          <w:sz w:val="18"/>
          <w:szCs w:val="18"/>
        </w:rPr>
        <w:t>делать педагогическим работникам замечания по поводу их работы во время проведения занятий и в присутствии обучающихся и их родителей (законных представителей).</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12.3. Все работники организации, осуществляющей образовательную деятельность, обязаны проявлять взаимную вежливость, уважение, терпимость, соблюдать трудовую дисциплину и профессиональную этику. </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12.4. Настоящие Правила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директора организации, осуществляющей образовательную деятельность. </w:t>
      </w:r>
    </w:p>
    <w:p w:rsidR="00904651" w:rsidRDefault="00D44B29" w:rsidP="00904651">
      <w:pPr>
        <w:spacing w:after="0" w:line="240" w:lineRule="auto"/>
        <w:rPr>
          <w:rFonts w:ascii="Arial" w:hAnsi="Arial" w:cs="Arial"/>
          <w:sz w:val="18"/>
          <w:szCs w:val="18"/>
        </w:rPr>
      </w:pPr>
      <w:r w:rsidRPr="00C40B50">
        <w:rPr>
          <w:rFonts w:ascii="Arial" w:hAnsi="Arial" w:cs="Arial"/>
          <w:sz w:val="18"/>
          <w:szCs w:val="18"/>
        </w:rPr>
        <w:t xml:space="preserve">12.5. С настоящими Правилами должны быть ознакомлены все работники школы. При приеме на работу (до подписания трудового договора) директор обязан ознакомить работника с настоящими Правилами под роспись. </w:t>
      </w:r>
    </w:p>
    <w:p w:rsidR="00904651" w:rsidRDefault="00D44B29" w:rsidP="00904651">
      <w:pPr>
        <w:spacing w:after="0" w:line="240" w:lineRule="auto"/>
        <w:rPr>
          <w:rFonts w:ascii="Arial" w:hAnsi="Arial" w:cs="Arial"/>
          <w:sz w:val="18"/>
          <w:szCs w:val="18"/>
        </w:rPr>
      </w:pPr>
      <w:r w:rsidRPr="00C40B50">
        <w:rPr>
          <w:rFonts w:ascii="Arial" w:hAnsi="Arial" w:cs="Arial"/>
          <w:sz w:val="18"/>
          <w:szCs w:val="18"/>
        </w:rPr>
        <w:t xml:space="preserve">Текст данных Правил размещается в школе в доступном и видном месте. </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12.6. Настоящие Правила принимаются на неопределенный срок. Изменения и дополнения к ним вносятся и принимаются в порядке, предусмотренном п.12.4. настоящих Правил и ст. 372 Трудового Кодекса Российской Федерации. </w:t>
      </w:r>
    </w:p>
    <w:p w:rsidR="00710C38" w:rsidRPr="00C40B50" w:rsidRDefault="00D44B29" w:rsidP="00904651">
      <w:pPr>
        <w:spacing w:after="0" w:line="240" w:lineRule="auto"/>
        <w:rPr>
          <w:rFonts w:ascii="Arial" w:hAnsi="Arial" w:cs="Arial"/>
          <w:sz w:val="18"/>
          <w:szCs w:val="18"/>
        </w:rPr>
      </w:pPr>
      <w:r w:rsidRPr="00C40B50">
        <w:rPr>
          <w:rFonts w:ascii="Arial" w:hAnsi="Arial" w:cs="Arial"/>
          <w:sz w:val="18"/>
          <w:szCs w:val="18"/>
        </w:rPr>
        <w:t xml:space="preserve">12.7. После принятия Правил (или изменений и дополнений отдельных пунктов и разделов) в новой редакции предыдущая редакция автоматически утрачивает силу. </w:t>
      </w:r>
    </w:p>
    <w:p w:rsidR="00D44B29" w:rsidRPr="00C40B50" w:rsidRDefault="00D44B29" w:rsidP="00904651">
      <w:pPr>
        <w:spacing w:after="0" w:line="240" w:lineRule="auto"/>
        <w:rPr>
          <w:rFonts w:ascii="Arial" w:hAnsi="Arial" w:cs="Arial"/>
          <w:sz w:val="18"/>
          <w:szCs w:val="18"/>
        </w:rPr>
      </w:pPr>
      <w:r w:rsidRPr="00C40B50">
        <w:rPr>
          <w:rFonts w:ascii="Arial" w:hAnsi="Arial" w:cs="Arial"/>
          <w:sz w:val="18"/>
          <w:szCs w:val="18"/>
        </w:rPr>
        <w:t>12.8. С вновь принятыми Правилами, внесенными в них изменениями и дополнениями, директор организации, осуществляющей образовательную деятельность, знакомит работников под роспись с указанием даты ознакомления.</w:t>
      </w:r>
    </w:p>
    <w:p w:rsidR="00710C38" w:rsidRPr="00C40B50" w:rsidRDefault="00710C38" w:rsidP="00904651">
      <w:pPr>
        <w:spacing w:after="0" w:line="240" w:lineRule="auto"/>
        <w:rPr>
          <w:rFonts w:ascii="Arial" w:hAnsi="Arial" w:cs="Arial"/>
          <w:sz w:val="18"/>
          <w:szCs w:val="18"/>
        </w:rPr>
      </w:pPr>
    </w:p>
    <w:sectPr w:rsidR="00710C38" w:rsidRPr="00C40B50" w:rsidSect="007658E9">
      <w:footerReference w:type="default" r:id="rId9"/>
      <w:pgSz w:w="11906" w:h="16838"/>
      <w:pgMar w:top="426" w:right="424" w:bottom="567" w:left="426"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CE8" w:rsidRDefault="00CC3CE8" w:rsidP="00261920">
      <w:pPr>
        <w:spacing w:after="0" w:line="240" w:lineRule="auto"/>
      </w:pPr>
      <w:r>
        <w:separator/>
      </w:r>
    </w:p>
  </w:endnote>
  <w:endnote w:type="continuationSeparator" w:id="1">
    <w:p w:rsidR="00CC3CE8" w:rsidRDefault="00CC3CE8" w:rsidP="00261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1738"/>
      <w:docPartObj>
        <w:docPartGallery w:val="Page Numbers (Bottom of Page)"/>
        <w:docPartUnique/>
      </w:docPartObj>
    </w:sdtPr>
    <w:sdtContent>
      <w:p w:rsidR="00904651" w:rsidRDefault="00D41D1F">
        <w:pPr>
          <w:pStyle w:val="a8"/>
          <w:jc w:val="center"/>
        </w:pPr>
        <w:fldSimple w:instr=" PAGE   \* MERGEFORMAT ">
          <w:r w:rsidR="000531AB">
            <w:rPr>
              <w:noProof/>
            </w:rPr>
            <w:t>1</w:t>
          </w:r>
        </w:fldSimple>
      </w:p>
    </w:sdtContent>
  </w:sdt>
  <w:p w:rsidR="00904651" w:rsidRDefault="0090465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CE8" w:rsidRDefault="00CC3CE8" w:rsidP="00261920">
      <w:pPr>
        <w:spacing w:after="0" w:line="240" w:lineRule="auto"/>
      </w:pPr>
      <w:r>
        <w:separator/>
      </w:r>
    </w:p>
  </w:footnote>
  <w:footnote w:type="continuationSeparator" w:id="1">
    <w:p w:rsidR="00CC3CE8" w:rsidRDefault="00CC3CE8" w:rsidP="002619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10725"/>
    <w:multiLevelType w:val="hybridMultilevel"/>
    <w:tmpl w:val="605074C0"/>
    <w:lvl w:ilvl="0" w:tplc="6478B874">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605B56"/>
    <w:multiLevelType w:val="hybridMultilevel"/>
    <w:tmpl w:val="A9F83648"/>
    <w:lvl w:ilvl="0" w:tplc="F634C6BA">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D0423"/>
    <w:multiLevelType w:val="hybridMultilevel"/>
    <w:tmpl w:val="BEA2C752"/>
    <w:lvl w:ilvl="0" w:tplc="1384F206">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C14532"/>
    <w:multiLevelType w:val="hybridMultilevel"/>
    <w:tmpl w:val="50B23876"/>
    <w:lvl w:ilvl="0" w:tplc="7A72FD74">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DB5E12"/>
    <w:multiLevelType w:val="hybridMultilevel"/>
    <w:tmpl w:val="042EDBB4"/>
    <w:lvl w:ilvl="0" w:tplc="39EEF2C6">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384F04"/>
    <w:multiLevelType w:val="hybridMultilevel"/>
    <w:tmpl w:val="D4988BBE"/>
    <w:lvl w:ilvl="0" w:tplc="773C97CC">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B71C3C"/>
    <w:multiLevelType w:val="hybridMultilevel"/>
    <w:tmpl w:val="17F45DBA"/>
    <w:lvl w:ilvl="0" w:tplc="3CD62B0E">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D6849"/>
    <w:multiLevelType w:val="hybridMultilevel"/>
    <w:tmpl w:val="8F66B5D0"/>
    <w:lvl w:ilvl="0" w:tplc="8DBE5818">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8970A65"/>
    <w:multiLevelType w:val="hybridMultilevel"/>
    <w:tmpl w:val="46CC6344"/>
    <w:lvl w:ilvl="0" w:tplc="8BA4A044">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9B27E7"/>
    <w:multiLevelType w:val="hybridMultilevel"/>
    <w:tmpl w:val="8E26B70A"/>
    <w:lvl w:ilvl="0" w:tplc="AAE6C8B6">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5320B0"/>
    <w:multiLevelType w:val="hybridMultilevel"/>
    <w:tmpl w:val="67B035F8"/>
    <w:lvl w:ilvl="0" w:tplc="F530FBA4">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F92FFE"/>
    <w:multiLevelType w:val="hybridMultilevel"/>
    <w:tmpl w:val="5F0261DA"/>
    <w:lvl w:ilvl="0" w:tplc="663EF7C2">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6D21AB"/>
    <w:multiLevelType w:val="hybridMultilevel"/>
    <w:tmpl w:val="0FEAC620"/>
    <w:lvl w:ilvl="0" w:tplc="6CFEC2BE">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645133"/>
    <w:multiLevelType w:val="hybridMultilevel"/>
    <w:tmpl w:val="8D4E8002"/>
    <w:lvl w:ilvl="0" w:tplc="2960BE9C">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DE7CCD"/>
    <w:multiLevelType w:val="hybridMultilevel"/>
    <w:tmpl w:val="D7EADB3A"/>
    <w:lvl w:ilvl="0" w:tplc="03309846">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D4FBB"/>
    <w:multiLevelType w:val="hybridMultilevel"/>
    <w:tmpl w:val="509606B8"/>
    <w:lvl w:ilvl="0" w:tplc="115AF1CE">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F563E57"/>
    <w:multiLevelType w:val="hybridMultilevel"/>
    <w:tmpl w:val="F0CC871A"/>
    <w:lvl w:ilvl="0" w:tplc="67963DC8">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1572AF"/>
    <w:multiLevelType w:val="hybridMultilevel"/>
    <w:tmpl w:val="947619B4"/>
    <w:lvl w:ilvl="0" w:tplc="5A9A190C">
      <w:start w:val="1"/>
      <w:numFmt w:val="bullet"/>
      <w:lvlText w:val=""/>
      <w:lvlJc w:val="left"/>
      <w:pPr>
        <w:ind w:left="720" w:hanging="360"/>
      </w:pPr>
      <w:rPr>
        <w:rFonts w:ascii="Symbol" w:hAnsi="Symbol" w:hint="default"/>
        <w:color w:val="C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E37017"/>
    <w:multiLevelType w:val="hybridMultilevel"/>
    <w:tmpl w:val="09E4C9F4"/>
    <w:lvl w:ilvl="0" w:tplc="388EE6FE">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955DE0"/>
    <w:multiLevelType w:val="hybridMultilevel"/>
    <w:tmpl w:val="2CA40B0A"/>
    <w:lvl w:ilvl="0" w:tplc="C6BA85D4">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D7979"/>
    <w:multiLevelType w:val="hybridMultilevel"/>
    <w:tmpl w:val="CB9CA592"/>
    <w:lvl w:ilvl="0" w:tplc="784C936A">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CEA6704"/>
    <w:multiLevelType w:val="hybridMultilevel"/>
    <w:tmpl w:val="92680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E3764F6"/>
    <w:multiLevelType w:val="hybridMultilevel"/>
    <w:tmpl w:val="CACEB7B4"/>
    <w:lvl w:ilvl="0" w:tplc="E75C403E">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012D06"/>
    <w:multiLevelType w:val="hybridMultilevel"/>
    <w:tmpl w:val="832CAB76"/>
    <w:lvl w:ilvl="0" w:tplc="38F46DC4">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3006564"/>
    <w:multiLevelType w:val="hybridMultilevel"/>
    <w:tmpl w:val="BCF807A4"/>
    <w:lvl w:ilvl="0" w:tplc="9ECA580C">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057926"/>
    <w:multiLevelType w:val="hybridMultilevel"/>
    <w:tmpl w:val="FF8AF67E"/>
    <w:lvl w:ilvl="0" w:tplc="E2FC876E">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AE72D6"/>
    <w:multiLevelType w:val="hybridMultilevel"/>
    <w:tmpl w:val="913A0844"/>
    <w:lvl w:ilvl="0" w:tplc="56C2D4B4">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4707820"/>
    <w:multiLevelType w:val="hybridMultilevel"/>
    <w:tmpl w:val="25C68ADE"/>
    <w:lvl w:ilvl="0" w:tplc="015A4286">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3546E0"/>
    <w:multiLevelType w:val="hybridMultilevel"/>
    <w:tmpl w:val="7B04BE62"/>
    <w:lvl w:ilvl="0" w:tplc="3194769E">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44E269F"/>
    <w:multiLevelType w:val="hybridMultilevel"/>
    <w:tmpl w:val="C51C602A"/>
    <w:lvl w:ilvl="0" w:tplc="F634C6BA">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4AE12E4"/>
    <w:multiLevelType w:val="hybridMultilevel"/>
    <w:tmpl w:val="8B745DD0"/>
    <w:lvl w:ilvl="0" w:tplc="588EA8AE">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F777C1"/>
    <w:multiLevelType w:val="hybridMultilevel"/>
    <w:tmpl w:val="491069CC"/>
    <w:lvl w:ilvl="0" w:tplc="28443988">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0E2AD8"/>
    <w:multiLevelType w:val="hybridMultilevel"/>
    <w:tmpl w:val="30BE6CA0"/>
    <w:lvl w:ilvl="0" w:tplc="AA1EAE62">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E15E23"/>
    <w:multiLevelType w:val="hybridMultilevel"/>
    <w:tmpl w:val="38EE6A22"/>
    <w:lvl w:ilvl="0" w:tplc="0718A230">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2E58BD"/>
    <w:multiLevelType w:val="hybridMultilevel"/>
    <w:tmpl w:val="BEA683D2"/>
    <w:lvl w:ilvl="0" w:tplc="9B745E4A">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AF3C53"/>
    <w:multiLevelType w:val="hybridMultilevel"/>
    <w:tmpl w:val="06A2D8AA"/>
    <w:lvl w:ilvl="0" w:tplc="99BC278A">
      <w:start w:val="1"/>
      <w:numFmt w:val="bullet"/>
      <w:lvlText w:val=""/>
      <w:lvlJc w:val="left"/>
      <w:pPr>
        <w:ind w:left="720" w:hanging="360"/>
      </w:pPr>
      <w:rPr>
        <w:rFonts w:ascii="Symbol" w:hAnsi="Symbol" w:hint="default"/>
        <w:color w:val="0066FF"/>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3"/>
  </w:num>
  <w:num w:numId="4">
    <w:abstractNumId w:val="4"/>
  </w:num>
  <w:num w:numId="5">
    <w:abstractNumId w:val="31"/>
  </w:num>
  <w:num w:numId="6">
    <w:abstractNumId w:val="0"/>
  </w:num>
  <w:num w:numId="7">
    <w:abstractNumId w:val="21"/>
  </w:num>
  <w:num w:numId="8">
    <w:abstractNumId w:val="35"/>
  </w:num>
  <w:num w:numId="9">
    <w:abstractNumId w:val="6"/>
  </w:num>
  <w:num w:numId="10">
    <w:abstractNumId w:val="8"/>
  </w:num>
  <w:num w:numId="11">
    <w:abstractNumId w:val="34"/>
  </w:num>
  <w:num w:numId="12">
    <w:abstractNumId w:val="7"/>
  </w:num>
  <w:num w:numId="13">
    <w:abstractNumId w:val="22"/>
  </w:num>
  <w:num w:numId="14">
    <w:abstractNumId w:val="18"/>
  </w:num>
  <w:num w:numId="15">
    <w:abstractNumId w:val="33"/>
  </w:num>
  <w:num w:numId="16">
    <w:abstractNumId w:val="9"/>
  </w:num>
  <w:num w:numId="17">
    <w:abstractNumId w:val="30"/>
  </w:num>
  <w:num w:numId="18">
    <w:abstractNumId w:val="20"/>
  </w:num>
  <w:num w:numId="19">
    <w:abstractNumId w:val="2"/>
  </w:num>
  <w:num w:numId="20">
    <w:abstractNumId w:val="14"/>
  </w:num>
  <w:num w:numId="21">
    <w:abstractNumId w:val="3"/>
  </w:num>
  <w:num w:numId="22">
    <w:abstractNumId w:val="15"/>
  </w:num>
  <w:num w:numId="23">
    <w:abstractNumId w:val="10"/>
  </w:num>
  <w:num w:numId="24">
    <w:abstractNumId w:val="27"/>
  </w:num>
  <w:num w:numId="25">
    <w:abstractNumId w:val="5"/>
  </w:num>
  <w:num w:numId="26">
    <w:abstractNumId w:val="25"/>
  </w:num>
  <w:num w:numId="27">
    <w:abstractNumId w:val="32"/>
  </w:num>
  <w:num w:numId="28">
    <w:abstractNumId w:val="26"/>
  </w:num>
  <w:num w:numId="29">
    <w:abstractNumId w:val="24"/>
  </w:num>
  <w:num w:numId="30">
    <w:abstractNumId w:val="19"/>
  </w:num>
  <w:num w:numId="31">
    <w:abstractNumId w:val="23"/>
  </w:num>
  <w:num w:numId="32">
    <w:abstractNumId w:val="11"/>
  </w:num>
  <w:num w:numId="33">
    <w:abstractNumId w:val="28"/>
  </w:num>
  <w:num w:numId="34">
    <w:abstractNumId w:val="16"/>
  </w:num>
  <w:num w:numId="35">
    <w:abstractNumId w:val="1"/>
  </w:num>
  <w:num w:numId="36">
    <w:abstractNumId w:val="29"/>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44B29"/>
    <w:rsid w:val="000409D9"/>
    <w:rsid w:val="000531AB"/>
    <w:rsid w:val="00067657"/>
    <w:rsid w:val="001661A7"/>
    <w:rsid w:val="001D1767"/>
    <w:rsid w:val="001D21D7"/>
    <w:rsid w:val="002237FB"/>
    <w:rsid w:val="002530E5"/>
    <w:rsid w:val="00261920"/>
    <w:rsid w:val="00277F19"/>
    <w:rsid w:val="002A1899"/>
    <w:rsid w:val="002B2401"/>
    <w:rsid w:val="002E381F"/>
    <w:rsid w:val="003A7060"/>
    <w:rsid w:val="0042462F"/>
    <w:rsid w:val="0047030D"/>
    <w:rsid w:val="00477EB2"/>
    <w:rsid w:val="00536D9C"/>
    <w:rsid w:val="005D717F"/>
    <w:rsid w:val="00636390"/>
    <w:rsid w:val="006634BC"/>
    <w:rsid w:val="006B4311"/>
    <w:rsid w:val="006C1073"/>
    <w:rsid w:val="006D1464"/>
    <w:rsid w:val="00710C38"/>
    <w:rsid w:val="007658E9"/>
    <w:rsid w:val="008570EC"/>
    <w:rsid w:val="008917C8"/>
    <w:rsid w:val="00893C8A"/>
    <w:rsid w:val="008E0ABF"/>
    <w:rsid w:val="00904651"/>
    <w:rsid w:val="00943530"/>
    <w:rsid w:val="009B1B03"/>
    <w:rsid w:val="009D07DD"/>
    <w:rsid w:val="009D6FC1"/>
    <w:rsid w:val="009F4207"/>
    <w:rsid w:val="00A019BE"/>
    <w:rsid w:val="00B851CA"/>
    <w:rsid w:val="00B94800"/>
    <w:rsid w:val="00BF15DF"/>
    <w:rsid w:val="00C40B50"/>
    <w:rsid w:val="00CC1BDE"/>
    <w:rsid w:val="00CC3CE8"/>
    <w:rsid w:val="00D1364C"/>
    <w:rsid w:val="00D41D1F"/>
    <w:rsid w:val="00D44B29"/>
    <w:rsid w:val="00D51684"/>
    <w:rsid w:val="00DD4624"/>
    <w:rsid w:val="00E165DC"/>
    <w:rsid w:val="00E71DA1"/>
    <w:rsid w:val="00E74B8D"/>
    <w:rsid w:val="00EC1C26"/>
    <w:rsid w:val="00F15D16"/>
    <w:rsid w:val="00FD07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FB"/>
  </w:style>
  <w:style w:type="paragraph" w:styleId="2">
    <w:name w:val="heading 2"/>
    <w:basedOn w:val="a"/>
    <w:link w:val="20"/>
    <w:uiPriority w:val="9"/>
    <w:qFormat/>
    <w:rsid w:val="00D44B2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44B2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4B2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44B2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44B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4B29"/>
    <w:rPr>
      <w:b/>
      <w:bCs/>
    </w:rPr>
  </w:style>
  <w:style w:type="character" w:styleId="a5">
    <w:name w:val="Emphasis"/>
    <w:basedOn w:val="a0"/>
    <w:uiPriority w:val="20"/>
    <w:qFormat/>
    <w:rsid w:val="00D44B29"/>
    <w:rPr>
      <w:i/>
      <w:iCs/>
    </w:rPr>
  </w:style>
  <w:style w:type="paragraph" w:styleId="a6">
    <w:name w:val="header"/>
    <w:basedOn w:val="a"/>
    <w:link w:val="a7"/>
    <w:uiPriority w:val="99"/>
    <w:semiHidden/>
    <w:unhideWhenUsed/>
    <w:rsid w:val="002619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61920"/>
  </w:style>
  <w:style w:type="paragraph" w:styleId="a8">
    <w:name w:val="footer"/>
    <w:basedOn w:val="a"/>
    <w:link w:val="a9"/>
    <w:uiPriority w:val="99"/>
    <w:unhideWhenUsed/>
    <w:rsid w:val="002619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61920"/>
  </w:style>
  <w:style w:type="character" w:styleId="aa">
    <w:name w:val="Hyperlink"/>
    <w:basedOn w:val="a0"/>
    <w:uiPriority w:val="99"/>
    <w:unhideWhenUsed/>
    <w:rsid w:val="006D1464"/>
    <w:rPr>
      <w:color w:val="0000FF"/>
      <w:u w:val="single"/>
    </w:rPr>
  </w:style>
  <w:style w:type="paragraph" w:styleId="ab">
    <w:name w:val="List Paragraph"/>
    <w:basedOn w:val="a"/>
    <w:uiPriority w:val="34"/>
    <w:qFormat/>
    <w:rsid w:val="00BF15DF"/>
    <w:pPr>
      <w:ind w:left="720"/>
      <w:contextualSpacing/>
    </w:pPr>
  </w:style>
  <w:style w:type="paragraph" w:styleId="ac">
    <w:name w:val="Balloon Text"/>
    <w:basedOn w:val="a"/>
    <w:link w:val="ad"/>
    <w:uiPriority w:val="99"/>
    <w:semiHidden/>
    <w:unhideWhenUsed/>
    <w:rsid w:val="007658E9"/>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658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202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rzaev_abakar@mail.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18</Pages>
  <Words>16584</Words>
  <Characters>94531</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110894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русск.яз.</dc:creator>
  <cp:lastModifiedBy>кабинет русск.яз.</cp:lastModifiedBy>
  <cp:revision>9</cp:revision>
  <cp:lastPrinted>2024-10-23T16:36:00Z</cp:lastPrinted>
  <dcterms:created xsi:type="dcterms:W3CDTF">2024-02-15T06:39:00Z</dcterms:created>
  <dcterms:modified xsi:type="dcterms:W3CDTF">2025-03-14T12:29:00Z</dcterms:modified>
</cp:coreProperties>
</file>