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D9" w:rsidRDefault="00B677D9" w:rsidP="00B677D9">
      <w:pPr>
        <w:spacing w:after="0"/>
        <w:ind w:left="851" w:firstLine="849"/>
        <w:rPr>
          <w:rFonts w:ascii="Times New Roman" w:hAnsi="Times New Roman" w:cs="Times New Roman"/>
          <w:b/>
          <w:caps/>
          <w:spacing w:val="32"/>
          <w:sz w:val="16"/>
          <w:szCs w:val="16"/>
        </w:rPr>
      </w:pPr>
      <w:r w:rsidRPr="004923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2493479</wp:posOffset>
            </wp:positionH>
            <wp:positionV relativeFrom="paragraph">
              <wp:posOffset>-143289</wp:posOffset>
            </wp:positionV>
            <wp:extent cx="550904" cy="492981"/>
            <wp:effectExtent l="19050" t="0" r="1546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04" cy="4929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caps/>
          <w:spacing w:val="32"/>
          <w:sz w:val="24"/>
          <w:szCs w:val="24"/>
        </w:rPr>
        <w:t xml:space="preserve">РЕСПУБЛИКА   </w:t>
      </w:r>
      <w:r>
        <w:rPr>
          <w:rFonts w:ascii="Times New Roman" w:hAnsi="Times New Roman" w:cs="Times New Roman"/>
          <w:b/>
          <w:caps/>
          <w:spacing w:val="32"/>
          <w:sz w:val="24"/>
          <w:szCs w:val="24"/>
        </w:rPr>
        <w:tab/>
        <w:t xml:space="preserve">         </w:t>
      </w:r>
      <w:r w:rsidRPr="004923F7">
        <w:rPr>
          <w:rFonts w:ascii="Times New Roman" w:hAnsi="Times New Roman" w:cs="Times New Roman"/>
          <w:b/>
          <w:caps/>
          <w:spacing w:val="32"/>
          <w:sz w:val="24"/>
          <w:szCs w:val="24"/>
        </w:rPr>
        <w:t>ДАГЕСТАН</w:t>
      </w:r>
    </w:p>
    <w:p w:rsidR="00B677D9" w:rsidRPr="004923F7" w:rsidRDefault="00B677D9" w:rsidP="00B677D9">
      <w:pPr>
        <w:spacing w:after="0"/>
        <w:ind w:left="708" w:firstLine="708"/>
        <w:rPr>
          <w:rFonts w:ascii="Times New Roman" w:hAnsi="Times New Roman" w:cs="Times New Roman"/>
          <w:sz w:val="16"/>
          <w:szCs w:val="16"/>
        </w:rPr>
      </w:pPr>
    </w:p>
    <w:p w:rsidR="00B677D9" w:rsidRPr="006D0ED2" w:rsidRDefault="00B677D9" w:rsidP="00B677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6D0ED2">
        <w:rPr>
          <w:rFonts w:ascii="Times New Roman" w:hAnsi="Times New Roman" w:cs="Times New Roman"/>
          <w:b/>
          <w:u w:val="single"/>
        </w:rPr>
        <w:t xml:space="preserve">МУНИЦИПАЛЬНОЕ КАЗЕННОЕ ОБЩЕОБРАЗОВАТЕЛЬНОЕ УЧРЕЖДЕНИЕ </w:t>
      </w:r>
    </w:p>
    <w:p w:rsidR="00B677D9" w:rsidRDefault="00B677D9" w:rsidP="00B677D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6D0ED2">
        <w:rPr>
          <w:rFonts w:ascii="Times New Roman" w:hAnsi="Times New Roman" w:cs="Times New Roman"/>
          <w:b/>
          <w:u w:val="single"/>
        </w:rPr>
        <w:t>«ТЛОГОБСКАЯ СРЕДНЯЯ ОБЩЕОБРАЗОВАТЕЛЬНАЯ ШКОЛА ИМ.С.Д.АЛИЕВА»</w:t>
      </w:r>
    </w:p>
    <w:p w:rsidR="00B677D9" w:rsidRDefault="00B677D9" w:rsidP="00B677D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6D0ED2">
        <w:rPr>
          <w:rFonts w:ascii="Times New Roman" w:hAnsi="Times New Roman" w:cs="Times New Roman"/>
          <w:b/>
          <w:u w:val="single"/>
        </w:rPr>
        <w:t>368346, с. Тлогоб, Гунибский район</w:t>
      </w:r>
      <w:r w:rsidRPr="006D0ED2">
        <w:rPr>
          <w:rFonts w:ascii="Times New Roman" w:hAnsi="Times New Roman" w:cs="Times New Roman"/>
          <w:b/>
          <w:u w:val="single"/>
        </w:rPr>
        <w:tab/>
        <w:t xml:space="preserve">           </w:t>
      </w:r>
      <w:r w:rsidRPr="006D0ED2">
        <w:rPr>
          <w:rFonts w:ascii="Times New Roman" w:hAnsi="Times New Roman" w:cs="Times New Roman"/>
          <w:b/>
          <w:u w:val="single"/>
          <w:lang w:val="en-US"/>
        </w:rPr>
        <w:t>e</w:t>
      </w:r>
      <w:r w:rsidRPr="006D0ED2">
        <w:rPr>
          <w:rFonts w:ascii="Times New Roman" w:hAnsi="Times New Roman" w:cs="Times New Roman"/>
          <w:b/>
          <w:u w:val="single"/>
        </w:rPr>
        <w:t>-</w:t>
      </w:r>
      <w:r w:rsidRPr="006D0ED2">
        <w:rPr>
          <w:rFonts w:ascii="Times New Roman" w:hAnsi="Times New Roman" w:cs="Times New Roman"/>
          <w:b/>
          <w:u w:val="single"/>
          <w:lang w:val="en-US"/>
        </w:rPr>
        <w:t>mail</w:t>
      </w:r>
      <w:r w:rsidRPr="006D0ED2">
        <w:rPr>
          <w:rFonts w:ascii="Times New Roman" w:hAnsi="Times New Roman" w:cs="Times New Roman"/>
          <w:b/>
          <w:u w:val="single"/>
        </w:rPr>
        <w:t xml:space="preserve">: </w:t>
      </w:r>
      <w:hyperlink r:id="rId8" w:history="1">
        <w:r w:rsidRPr="006D0ED2">
          <w:rPr>
            <w:rStyle w:val="aa"/>
          </w:rPr>
          <w:t>mirzaev_abakar@mail.ru</w:t>
        </w:r>
      </w:hyperlink>
      <w:r>
        <w:rPr>
          <w:rFonts w:ascii="Times New Roman" w:hAnsi="Times New Roman" w:cs="Times New Roman"/>
          <w:b/>
          <w:u w:val="single"/>
        </w:rPr>
        <w:t xml:space="preserve"> </w:t>
      </w:r>
      <w:r w:rsidRPr="006D0ED2">
        <w:rPr>
          <w:rFonts w:ascii="Times New Roman" w:hAnsi="Times New Roman" w:cs="Times New Roman"/>
          <w:b/>
          <w:u w:val="single"/>
        </w:rPr>
        <w:t>телефон: 8963 414 83 82</w:t>
      </w:r>
    </w:p>
    <w:p w:rsidR="00B677D9" w:rsidRDefault="00B677D9" w:rsidP="00B677D9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:rsidR="00B677D9" w:rsidRPr="006D0ED2" w:rsidRDefault="00B677D9" w:rsidP="00B677D9">
      <w:pPr>
        <w:spacing w:after="0" w:line="336" w:lineRule="atLeast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Принято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У</w:t>
      </w:r>
      <w:r w:rsidRPr="006D0ED2">
        <w:rPr>
          <w:rFonts w:ascii="Times New Roman" w:hAnsi="Times New Roman" w:cs="Times New Roman"/>
          <w:b/>
        </w:rPr>
        <w:t>тверждаю</w:t>
      </w:r>
    </w:p>
    <w:p w:rsidR="00B677D9" w:rsidRPr="006D0ED2" w:rsidRDefault="00B677D9" w:rsidP="00B677D9">
      <w:pPr>
        <w:spacing w:after="0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 заседании педсовета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6D0ED2">
        <w:rPr>
          <w:rFonts w:ascii="Times New Roman" w:hAnsi="Times New Roman" w:cs="Times New Roman"/>
          <w:b/>
        </w:rPr>
        <w:t>Директор МКОУ «Тлогобская СОШ:</w:t>
      </w:r>
    </w:p>
    <w:p w:rsidR="00B677D9" w:rsidRDefault="00B677D9" w:rsidP="00B677D9">
      <w:pPr>
        <w:spacing w:after="0" w:line="240" w:lineRule="auto"/>
        <w:contextualSpacing/>
        <w:outlineLvl w:val="0"/>
        <w:rPr>
          <w:rFonts w:ascii="Times New Roman" w:hAnsi="Times New Roman" w:cs="Times New Roman"/>
          <w:b/>
        </w:rPr>
      </w:pPr>
      <w:r w:rsidRPr="00322AF0">
        <w:rPr>
          <w:rFonts w:ascii="Times New Roman" w:hAnsi="Times New Roman" w:cs="Times New Roman"/>
          <w:b/>
        </w:rPr>
        <w:t>МКОУ «Тлогобская СОШ»</w:t>
      </w:r>
      <w:r w:rsidRPr="007F70CA">
        <w:rPr>
          <w:rFonts w:ascii="Times New Roman" w:hAnsi="Times New Roman" w:cs="Times New Roman"/>
          <w:b/>
        </w:rPr>
        <w:t xml:space="preserve">   </w:t>
      </w:r>
      <w:r w:rsidRPr="007F70CA">
        <w:rPr>
          <w:rFonts w:ascii="Times New Roman" w:hAnsi="Times New Roman" w:cs="Times New Roman"/>
          <w:b/>
        </w:rPr>
        <w:tab/>
      </w:r>
      <w:r w:rsidRPr="007F70CA">
        <w:rPr>
          <w:rFonts w:ascii="Times New Roman" w:hAnsi="Times New Roman" w:cs="Times New Roman"/>
          <w:b/>
        </w:rPr>
        <w:tab/>
      </w:r>
      <w:r w:rsidRPr="007F70CA">
        <w:rPr>
          <w:rFonts w:ascii="Times New Roman" w:hAnsi="Times New Roman" w:cs="Times New Roman"/>
          <w:b/>
        </w:rPr>
        <w:tab/>
      </w:r>
      <w:r w:rsidRPr="007F70CA">
        <w:rPr>
          <w:rFonts w:ascii="Times New Roman" w:hAnsi="Times New Roman" w:cs="Times New Roman"/>
          <w:b/>
        </w:rPr>
        <w:tab/>
      </w:r>
      <w:r w:rsidRPr="007F70CA">
        <w:rPr>
          <w:rFonts w:ascii="Times New Roman" w:hAnsi="Times New Roman" w:cs="Times New Roman"/>
          <w:b/>
        </w:rPr>
        <w:tab/>
      </w:r>
      <w:r w:rsidRPr="007F70CA">
        <w:rPr>
          <w:rFonts w:ascii="Times New Roman" w:hAnsi="Times New Roman" w:cs="Times New Roman"/>
          <w:b/>
        </w:rPr>
        <w:tab/>
      </w:r>
      <w:r w:rsidRPr="00E7175C">
        <w:rPr>
          <w:rFonts w:ascii="Times New Roman" w:hAnsi="Times New Roman" w:cs="Times New Roman"/>
          <w:b/>
          <w:u w:val="single"/>
        </w:rPr>
        <w:tab/>
      </w:r>
      <w:r w:rsidRPr="00E7175C">
        <w:rPr>
          <w:rFonts w:ascii="Times New Roman" w:hAnsi="Times New Roman" w:cs="Times New Roman"/>
          <w:b/>
          <w:u w:val="single"/>
        </w:rPr>
        <w:tab/>
      </w:r>
      <w:r w:rsidRPr="00E7175C">
        <w:rPr>
          <w:rFonts w:ascii="Times New Roman" w:hAnsi="Times New Roman" w:cs="Times New Roman"/>
          <w:b/>
        </w:rPr>
        <w:t>/Мирзаев А.М./</w:t>
      </w:r>
    </w:p>
    <w:p w:rsidR="00B677D9" w:rsidRDefault="00B677D9" w:rsidP="00B677D9">
      <w:pPr>
        <w:spacing w:before="288" w:after="168" w:line="336" w:lineRule="atLeast"/>
        <w:outlineLvl w:val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Протокол </w:t>
      </w:r>
      <w:r w:rsidRPr="007F70CA">
        <w:rPr>
          <w:rFonts w:ascii="Times New Roman" w:hAnsi="Times New Roman" w:cs="Times New Roman"/>
          <w:b/>
          <w:u w:val="single"/>
        </w:rPr>
        <w:t>№</w:t>
      </w:r>
      <w:r>
        <w:rPr>
          <w:rFonts w:ascii="Times New Roman" w:hAnsi="Times New Roman" w:cs="Times New Roman"/>
          <w:b/>
          <w:u w:val="single"/>
        </w:rPr>
        <w:t>1</w:t>
      </w:r>
      <w:r>
        <w:rPr>
          <w:rFonts w:ascii="Times New Roman" w:hAnsi="Times New Roman" w:cs="Times New Roman"/>
          <w:b/>
        </w:rPr>
        <w:t xml:space="preserve"> от </w:t>
      </w:r>
      <w:r w:rsidR="003E3AF0">
        <w:rPr>
          <w:rFonts w:ascii="Times New Roman" w:hAnsi="Times New Roman" w:cs="Times New Roman"/>
          <w:b/>
          <w:u w:val="single"/>
        </w:rPr>
        <w:t>01.12</w:t>
      </w:r>
      <w:r>
        <w:rPr>
          <w:rFonts w:ascii="Times New Roman" w:hAnsi="Times New Roman" w:cs="Times New Roman"/>
          <w:b/>
          <w:u w:val="single"/>
        </w:rPr>
        <w:t>.2024</w:t>
      </w:r>
      <w:r w:rsidRPr="007F70CA">
        <w:rPr>
          <w:rFonts w:ascii="Times New Roman" w:hAnsi="Times New Roman" w:cs="Times New Roman"/>
          <w:b/>
          <w:u w:val="single"/>
        </w:rPr>
        <w:t xml:space="preserve"> г.</w:t>
      </w:r>
      <w:r w:rsidR="003E3AF0">
        <w:rPr>
          <w:rFonts w:ascii="Times New Roman" w:hAnsi="Times New Roman" w:cs="Times New Roman"/>
          <w:b/>
        </w:rPr>
        <w:t xml:space="preserve"> </w:t>
      </w:r>
      <w:r w:rsidR="003E3AF0">
        <w:rPr>
          <w:rFonts w:ascii="Times New Roman" w:hAnsi="Times New Roman" w:cs="Times New Roman"/>
          <w:b/>
        </w:rPr>
        <w:tab/>
      </w:r>
      <w:r w:rsidR="003E3AF0">
        <w:rPr>
          <w:rFonts w:ascii="Times New Roman" w:hAnsi="Times New Roman" w:cs="Times New Roman"/>
          <w:b/>
        </w:rPr>
        <w:tab/>
      </w:r>
      <w:r w:rsidR="003E3AF0">
        <w:rPr>
          <w:rFonts w:ascii="Times New Roman" w:hAnsi="Times New Roman" w:cs="Times New Roman"/>
          <w:b/>
        </w:rPr>
        <w:tab/>
      </w:r>
      <w:r w:rsidR="003E3AF0">
        <w:rPr>
          <w:rFonts w:ascii="Times New Roman" w:hAnsi="Times New Roman" w:cs="Times New Roman"/>
          <w:b/>
        </w:rPr>
        <w:tab/>
      </w:r>
      <w:r w:rsidR="003E3AF0">
        <w:rPr>
          <w:rFonts w:ascii="Times New Roman" w:hAnsi="Times New Roman" w:cs="Times New Roman"/>
          <w:b/>
        </w:rPr>
        <w:tab/>
      </w:r>
      <w:r w:rsidRPr="00E7175C">
        <w:rPr>
          <w:rFonts w:ascii="Times New Roman" w:hAnsi="Times New Roman" w:cs="Times New Roman"/>
          <w:b/>
        </w:rPr>
        <w:t>Приказ №</w:t>
      </w:r>
      <w:r w:rsidRPr="00EC1FB1">
        <w:rPr>
          <w:rFonts w:ascii="Times New Roman" w:hAnsi="Times New Roman" w:cs="Times New Roman"/>
          <w:b/>
          <w:u w:val="single"/>
        </w:rPr>
        <w:t xml:space="preserve"> </w:t>
      </w:r>
      <w:r w:rsidR="007D7AFD">
        <w:rPr>
          <w:rFonts w:ascii="Times New Roman" w:hAnsi="Times New Roman" w:cs="Times New Roman"/>
          <w:b/>
          <w:u w:val="single"/>
        </w:rPr>
        <w:t>71</w:t>
      </w:r>
      <w:r w:rsidRPr="005D5E72">
        <w:rPr>
          <w:rFonts w:ascii="Times New Roman" w:hAnsi="Times New Roman" w:cs="Times New Roman"/>
          <w:b/>
        </w:rPr>
        <w:t>от</w:t>
      </w:r>
      <w:r w:rsidRPr="001109D2">
        <w:rPr>
          <w:rFonts w:ascii="Times New Roman" w:hAnsi="Times New Roman" w:cs="Times New Roman"/>
          <w:b/>
          <w:u w:val="single"/>
        </w:rPr>
        <w:t xml:space="preserve"> </w:t>
      </w:r>
      <w:r w:rsidR="007D7AFD">
        <w:rPr>
          <w:rFonts w:ascii="Times New Roman" w:hAnsi="Times New Roman" w:cs="Times New Roman"/>
          <w:b/>
          <w:u w:val="single"/>
        </w:rPr>
        <w:t>01.</w:t>
      </w:r>
      <w:r w:rsidR="003E3AF0">
        <w:rPr>
          <w:rFonts w:ascii="Times New Roman" w:hAnsi="Times New Roman" w:cs="Times New Roman"/>
          <w:b/>
          <w:u w:val="single"/>
        </w:rPr>
        <w:t>12</w:t>
      </w:r>
      <w:r w:rsidR="007D7AFD">
        <w:rPr>
          <w:rFonts w:ascii="Times New Roman" w:hAnsi="Times New Roman" w:cs="Times New Roman"/>
          <w:b/>
          <w:u w:val="single"/>
        </w:rPr>
        <w:t>.2024</w:t>
      </w:r>
      <w:r w:rsidR="00065B4B">
        <w:rPr>
          <w:rFonts w:ascii="Times New Roman" w:hAnsi="Times New Roman" w:cs="Times New Roman"/>
          <w:b/>
          <w:u w:val="single"/>
        </w:rPr>
        <w:t xml:space="preserve"> г.</w:t>
      </w:r>
      <w:r>
        <w:rPr>
          <w:rFonts w:ascii="Times New Roman" w:hAnsi="Times New Roman" w:cs="Times New Roman"/>
          <w:b/>
          <w:u w:val="single"/>
        </w:rPr>
        <w:tab/>
      </w:r>
    </w:p>
    <w:p w:rsidR="00E827E3" w:rsidRPr="00E827E3" w:rsidRDefault="00E827E3" w:rsidP="00B677D9">
      <w:pPr>
        <w:spacing w:before="288" w:after="168" w:line="336" w:lineRule="atLeast"/>
        <w:jc w:val="center"/>
        <w:outlineLvl w:val="0"/>
        <w:rPr>
          <w:rFonts w:ascii="Arial" w:eastAsia="Times New Roman" w:hAnsi="Arial" w:cs="Arial"/>
          <w:b/>
          <w:color w:val="2E2E2E"/>
          <w:kern w:val="36"/>
          <w:sz w:val="36"/>
          <w:szCs w:val="36"/>
          <w:lang w:eastAsia="ru-RU"/>
        </w:rPr>
      </w:pPr>
      <w:r w:rsidRPr="00E827E3">
        <w:rPr>
          <w:rFonts w:ascii="Arial" w:eastAsia="Times New Roman" w:hAnsi="Arial" w:cs="Arial"/>
          <w:b/>
          <w:color w:val="2E2E2E"/>
          <w:kern w:val="36"/>
          <w:sz w:val="36"/>
          <w:szCs w:val="36"/>
          <w:lang w:eastAsia="ru-RU"/>
        </w:rPr>
        <w:t>Положение о классном руководстве в школе</w:t>
      </w:r>
    </w:p>
    <w:p w:rsidR="00E827E3" w:rsidRPr="00E827E3" w:rsidRDefault="00E827E3" w:rsidP="00B677D9">
      <w:pPr>
        <w:spacing w:after="0" w:line="240" w:lineRule="auto"/>
        <w:outlineLvl w:val="2"/>
        <w:rPr>
          <w:rFonts w:ascii="Arial" w:eastAsia="Times New Roman" w:hAnsi="Arial" w:cs="Arial"/>
          <w:b/>
          <w:bCs/>
          <w:color w:val="2E2E2E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b/>
          <w:bCs/>
          <w:color w:val="2E2E2E"/>
          <w:sz w:val="20"/>
          <w:szCs w:val="20"/>
          <w:lang w:eastAsia="ru-RU"/>
        </w:rPr>
        <w:t>1. Общие положения</w:t>
      </w:r>
    </w:p>
    <w:p w:rsidR="001D79B5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1.1. Данное </w:t>
      </w:r>
      <w:r w:rsidRPr="007975E6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Положение о классном руководстве в школе</w:t>
      </w: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 разработано в соответствии с Федеральным законом № 273-ФЗ от 29.12.2012 «Об образовании в Российской Федерации» с изменениями от 8 августа 2024 года, Методическими рекомендациями органам исполнительной власти субъектов Российской Федерации, осуществляющим государственное управление в сфере образования, по организации работы педагогических работников, осуществляющих классное руководство в общеобразовательных организациях от 12.05.2020 № ВБ-1011/08, Федеральным законом от 24 июля 1998 г. № 124-ФЗ «Об основных гарантиях прав ребенка в Российской Федерации» с изменениями от 28 апреля 2023 года, Федеральным законом от 24 июня 1999 г. № 120-ФЗ «Об основах системы профилактики безнадзорности и правонарушений несовершеннолетних» с изменениями от 21 ноября 2022 года, Федеральный закон от 29 декабря 2010 г. № 436-ФЗ «О защите детей от информации, причиняющей вред их здоровью и развитию» с изменениями от 28 апреля 2023 года, Указом Президента Российской Федерации от 7 мая 2018 г. 2018 года №204 «О национальных целях и стратегических задачах развития Российской Федерации на период до 2024 года», Распоряжением Правительства Российской Федерации от 29 мая 2015 г. № 996-р «Об утверждении Стратегии развития воспитания в Российской Федерации на период до 2025 года», Конвенцией о правах ребенка, а также </w:t>
      </w:r>
      <w:r w:rsidRPr="00E827E3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Уставом </w:t>
      </w:r>
      <w:r w:rsidR="00B677D9" w:rsidRPr="007975E6">
        <w:rPr>
          <w:rFonts w:ascii="Arial" w:eastAsia="Times New Roman" w:hAnsi="Arial" w:cs="Arial"/>
          <w:b/>
          <w:sz w:val="20"/>
          <w:szCs w:val="20"/>
          <w:lang w:eastAsia="ru-RU"/>
        </w:rPr>
        <w:t>МКОУ «Тлогобская СОШ</w:t>
      </w:r>
      <w:r w:rsidR="001D79B5" w:rsidRPr="007975E6">
        <w:rPr>
          <w:rFonts w:ascii="Arial" w:eastAsia="Times New Roman" w:hAnsi="Arial" w:cs="Arial"/>
          <w:b/>
          <w:sz w:val="20"/>
          <w:szCs w:val="20"/>
          <w:lang w:eastAsia="ru-RU"/>
        </w:rPr>
        <w:t>»</w:t>
      </w: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 и другими нормативными правовыми актами Российской Федерации, регламентирующими деятельность организаций, осуществляющих образовательную деятельность. </w:t>
      </w:r>
    </w:p>
    <w:p w:rsidR="001D79B5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1.2. Данное </w:t>
      </w:r>
      <w:r w:rsidRPr="007975E6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Положение о классном руководстве</w:t>
      </w: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 обозначает цели и задачи классного руководителя, определяет его функции, права, обязанности и ответственность, регламентирует организацию деятельности классного руководителя, ведение им документации, устанавливает взаимоотношения по должности и определяет критерии оценки его работы и механизмы стимулирования классных руководителей. </w:t>
      </w:r>
    </w:p>
    <w:p w:rsidR="001D79B5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1.3. Классное руководство — профессиональная деятельность педагога, направленная на воспитание и социализацию ребенка в классном ученическом коллективе, в современном мире и обществе. </w:t>
      </w:r>
    </w:p>
    <w:p w:rsidR="001D79B5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1.4. Классный руководитель — профессионал-педагог, организующий систему отношений между обществом и ребёнком через разнообразные виды воспитывающей деятельности классного коллектива, создающий условия для индивидуального самовыражения каждого ребёнка и осуществляющий свою деятельность в образовательной деятельности общеобразовательной организации. Классный руководитель — педагог, создающий условия для саморазвития и самореализации личности обучающегося, его успешной социализации в обществе. </w:t>
      </w:r>
    </w:p>
    <w:p w:rsidR="001D79B5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1.5. Деятельность классного руководителя основывается на принципах демократии, гуманизма, приоритета общечеловеческих ценностей, жизни и здоровья детей, гражданственности, свободного развития личности. </w:t>
      </w:r>
    </w:p>
    <w:p w:rsidR="001D79B5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1.6. Директор образовательного учреждения назначает и освобождает учителя от классного руководства приказом по школе, заключает с педагогом дополнительное соглашение о закреплении за ним классного руководства. Непосредственное руководство работой классного руководителя осуществляет заместитель директора школы по воспитательной работе. </w:t>
      </w:r>
    </w:p>
    <w:p w:rsidR="00E827E3" w:rsidRPr="00E827E3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1.7. Классное руководство распределяется администрацией школы, закрепляется за педагогом с его согласия, исходя из интересов школы с учётом педагогического опыта, мастерства, индивидуальных особенностей.</w:t>
      </w:r>
    </w:p>
    <w:p w:rsidR="00E827E3" w:rsidRPr="00E827E3" w:rsidRDefault="00E827E3" w:rsidP="00B677D9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2. Цели и задачи деятельности классного руководителя</w:t>
      </w:r>
    </w:p>
    <w:p w:rsidR="001D79B5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2.1. Деятельность классного руководителя — целенаправленный, системный, планируемый процесс, строящийся на основе Устава организации, осуществляющей образовательную деятельность, иных локальных актов, настоящего положения, анализа предыдущей деятельности, позитивных и негативных тенденций общественной жизни, на основе личностно-ориентированного подхода к обучающимся с учетом актуальных задач, стоящих перед педагогическим коллективом организации, осуществляющей образовательную деятельность, и ситуации в коллективе класса, межэтнических и межконфессиональных отношений. </w:t>
      </w:r>
    </w:p>
    <w:p w:rsidR="001D79B5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b/>
          <w:sz w:val="20"/>
          <w:szCs w:val="20"/>
          <w:lang w:eastAsia="ru-RU"/>
        </w:rPr>
        <w:t>2.2. </w:t>
      </w:r>
      <w:ins w:id="0" w:author="Unknown">
        <w:r w:rsidRPr="00E827E3">
          <w:rPr>
            <w:rFonts w:ascii="Arial" w:eastAsia="Times New Roman" w:hAnsi="Arial" w:cs="Arial"/>
            <w:b/>
            <w:sz w:val="20"/>
            <w:szCs w:val="20"/>
            <w:lang w:eastAsia="ru-RU"/>
          </w:rPr>
          <w:t>Цель деятельности классного руководителя</w:t>
        </w:r>
      </w:ins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 — создание условий для саморазвития и самореализации обучающегося, его успешной социализации в обществе. </w:t>
      </w:r>
    </w:p>
    <w:p w:rsidR="00E827E3" w:rsidRPr="00E827E3" w:rsidRDefault="00E827E3" w:rsidP="00B677D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b/>
          <w:sz w:val="20"/>
          <w:szCs w:val="20"/>
          <w:lang w:eastAsia="ru-RU"/>
        </w:rPr>
        <w:t>2.3. </w:t>
      </w:r>
      <w:ins w:id="1" w:author="Unknown">
        <w:r w:rsidRPr="00E827E3">
          <w:rPr>
            <w:rFonts w:ascii="Arial" w:eastAsia="Times New Roman" w:hAnsi="Arial" w:cs="Arial"/>
            <w:b/>
            <w:sz w:val="20"/>
            <w:szCs w:val="20"/>
            <w:lang w:eastAsia="ru-RU"/>
          </w:rPr>
          <w:t>Задачи деятельности классного руководителя:</w:t>
        </w:r>
      </w:ins>
    </w:p>
    <w:p w:rsidR="00E827E3" w:rsidRPr="00E827E3" w:rsidRDefault="00E827E3" w:rsidP="00B677D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формирование и развитие коллектива класса;</w:t>
      </w:r>
    </w:p>
    <w:p w:rsidR="00E827E3" w:rsidRPr="00E827E3" w:rsidRDefault="00E827E3" w:rsidP="00B677D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создание благоприятных психолого-педагогических условий для развития личности, самоутверждения каждого обучающегося, сохранение неповторимости и раскрытия его потенциальных способностей и талантов;</w:t>
      </w:r>
    </w:p>
    <w:p w:rsidR="00E827E3" w:rsidRPr="00E827E3" w:rsidRDefault="00E827E3" w:rsidP="00B677D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формирование здорового образа жизни;</w:t>
      </w:r>
    </w:p>
    <w:p w:rsidR="00E827E3" w:rsidRPr="00E827E3" w:rsidRDefault="00E827E3" w:rsidP="00B677D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организация системы отношений через разнообразные формы воспитывающей деятельности коллектива класса;</w:t>
      </w:r>
    </w:p>
    <w:p w:rsidR="00E827E3" w:rsidRPr="00E827E3" w:rsidRDefault="00E827E3" w:rsidP="00B677D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защита прав и интересов обучающихся;</w:t>
      </w:r>
    </w:p>
    <w:p w:rsidR="00E827E3" w:rsidRPr="00E827E3" w:rsidRDefault="00E827E3" w:rsidP="00B677D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организация системной, образовательной, воспитательной и развивающей работы с обучающимися в классе;</w:t>
      </w:r>
    </w:p>
    <w:p w:rsidR="00E827E3" w:rsidRPr="00E827E3" w:rsidRDefault="00E827E3" w:rsidP="00B677D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гуманизация отношений между обучающимися, между обучающимися и педагогическими работниками;</w:t>
      </w:r>
    </w:p>
    <w:p w:rsidR="00E827E3" w:rsidRPr="00E827E3" w:rsidRDefault="00E827E3" w:rsidP="00B677D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регулирование отношений между обучающимися, педагогическими работниками и родительским сообществом;</w:t>
      </w:r>
    </w:p>
    <w:p w:rsidR="00E827E3" w:rsidRPr="00E827E3" w:rsidRDefault="00E827E3" w:rsidP="00B677D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формирование у обучающихся нравственных смыслов и духовных ориентиров;</w:t>
      </w:r>
    </w:p>
    <w:p w:rsidR="00E827E3" w:rsidRPr="00E827E3" w:rsidRDefault="00E827E3" w:rsidP="00B677D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формирование гражданско-патриотического воспитания;</w:t>
      </w:r>
    </w:p>
    <w:p w:rsidR="00E827E3" w:rsidRPr="00E827E3" w:rsidRDefault="00E827E3" w:rsidP="00B677D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организация социально значимой творческой деятельности обучающихся;</w:t>
      </w:r>
    </w:p>
    <w:p w:rsidR="00E827E3" w:rsidRPr="00E827E3" w:rsidRDefault="00E827E3" w:rsidP="00B677D9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формирование у обучающихся активной позиции по отношению к осознанному выбору будущей профессии и профессиональному самоопределению.</w:t>
      </w:r>
    </w:p>
    <w:p w:rsidR="00E827E3" w:rsidRPr="00E827E3" w:rsidRDefault="00E827E3" w:rsidP="00B677D9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3. Функции классного руководителя</w:t>
      </w:r>
    </w:p>
    <w:p w:rsidR="00E827E3" w:rsidRPr="00E827E3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3.1. Основными функциями классного руководителя являются: 3.1.1. </w:t>
      </w:r>
      <w:ins w:id="2" w:author="Unknown">
        <w:r w:rsidRPr="00E827E3">
          <w:rPr>
            <w:rFonts w:ascii="Arial" w:eastAsia="Times New Roman" w:hAnsi="Arial" w:cs="Arial"/>
            <w:sz w:val="20"/>
            <w:szCs w:val="20"/>
            <w:lang w:eastAsia="ru-RU"/>
          </w:rPr>
          <w:t>Организационно-координирующие:</w:t>
        </w:r>
      </w:ins>
    </w:p>
    <w:p w:rsidR="00E827E3" w:rsidRPr="00E827E3" w:rsidRDefault="00E827E3" w:rsidP="00B677D9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обеспечение связи между организацией, осуществляющей образовательную деятельность, и семьей;</w:t>
      </w:r>
    </w:p>
    <w:p w:rsidR="00E827E3" w:rsidRPr="00E827E3" w:rsidRDefault="00E827E3" w:rsidP="00B677D9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установление контактов с родителями (их законными представителями) обучающихся, оказание им помощи в воспитании обучающихся (лично, через психолога, социального педагога, педагога дополнительного образования и других педагогических работников школы);</w:t>
      </w:r>
    </w:p>
    <w:p w:rsidR="00E827E3" w:rsidRPr="00E827E3" w:rsidRDefault="00E827E3" w:rsidP="00B677D9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проведение консультаций, бесед с родителями (их законными представителями) обучающихся;</w:t>
      </w:r>
    </w:p>
    <w:p w:rsidR="00E827E3" w:rsidRPr="00E827E3" w:rsidRDefault="00E827E3" w:rsidP="00B677D9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взаимодействие с педагогическими работниками, а также с учебно-вспомогательным персоналом образовательной организации;</w:t>
      </w:r>
    </w:p>
    <w:p w:rsidR="00E827E3" w:rsidRPr="00E827E3" w:rsidRDefault="00E827E3" w:rsidP="00B677D9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организация в классе образовательной деятельности, оптимального для развития положительного потенциала личности обучающихся в рамках деятельности общешкольного коллектива;</w:t>
      </w:r>
    </w:p>
    <w:p w:rsidR="00E827E3" w:rsidRPr="00E827E3" w:rsidRDefault="00E827E3" w:rsidP="00B677D9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организация воспитательной работы с обучающимися через взаимодействие с социально-педагогической службой, участия в малых педсоветах, Советах по профилактике и других тематических мероприятиях;</w:t>
      </w:r>
    </w:p>
    <w:p w:rsidR="00E827E3" w:rsidRPr="00E827E3" w:rsidRDefault="00E827E3" w:rsidP="00B677D9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стимулирование и учет разнообразной деятельности обучающихся, в том числе в системе дополнительного образования детей;</w:t>
      </w:r>
    </w:p>
    <w:p w:rsidR="00E827E3" w:rsidRPr="00E827E3" w:rsidRDefault="00E827E3" w:rsidP="00B677D9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взаимодействие с каждым обучающимся и коллективом класса в целом;</w:t>
      </w:r>
    </w:p>
    <w:p w:rsidR="00E827E3" w:rsidRPr="00E827E3" w:rsidRDefault="00E827E3" w:rsidP="00B677D9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ведение документации;</w:t>
      </w:r>
    </w:p>
    <w:p w:rsidR="00E827E3" w:rsidRPr="00E827E3" w:rsidRDefault="00E827E3" w:rsidP="00B677D9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координация учебной деятельности каждого обучающегося и всего класса в целом;</w:t>
      </w:r>
    </w:p>
    <w:p w:rsidR="00E827E3" w:rsidRPr="00E827E3" w:rsidRDefault="00E827E3" w:rsidP="00B677D9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формирование классного коллектива, организации и стимулирования разнообразных видов деятельности обучающихся в классном коллективе;</w:t>
      </w:r>
    </w:p>
    <w:p w:rsidR="00E827E3" w:rsidRPr="00E827E3" w:rsidRDefault="00E827E3" w:rsidP="00B677D9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оказание помощи и организация сотрудничества в планировании общественно значимой деятельности обучающихся, организация деятельности органов ученического самоуправления;</w:t>
      </w:r>
    </w:p>
    <w:p w:rsidR="00E827E3" w:rsidRPr="00E827E3" w:rsidRDefault="00E827E3" w:rsidP="00B677D9">
      <w:pPr>
        <w:numPr>
          <w:ilvl w:val="0"/>
          <w:numId w:val="2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организация взаимодействия деятельности с учителями-предметниками, педагогом-психологом, педагогами дополнительного образования, педагогом-организатором, социальным педагогом, библиотекарем, медицинским работником, семьей.</w:t>
      </w:r>
    </w:p>
    <w:p w:rsidR="00E827E3" w:rsidRPr="00E827E3" w:rsidRDefault="00E827E3" w:rsidP="00B677D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b/>
          <w:sz w:val="20"/>
          <w:szCs w:val="20"/>
          <w:lang w:eastAsia="ru-RU"/>
        </w:rPr>
        <w:t>3.1.2. </w:t>
      </w:r>
      <w:ins w:id="3" w:author="Unknown">
        <w:r w:rsidRPr="00E827E3">
          <w:rPr>
            <w:rFonts w:ascii="Arial" w:eastAsia="Times New Roman" w:hAnsi="Arial" w:cs="Arial"/>
            <w:b/>
            <w:sz w:val="20"/>
            <w:szCs w:val="20"/>
            <w:lang w:eastAsia="ru-RU"/>
          </w:rPr>
          <w:t>Выполнение роли посредника между личностью ребенка и всеми социальными институтами в разрешении личностных кризисов обучающихся:</w:t>
        </w:r>
      </w:ins>
    </w:p>
    <w:p w:rsidR="00E827E3" w:rsidRPr="00E827E3" w:rsidRDefault="00E827E3" w:rsidP="00B677D9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содействие в получении обучающимися дополнительного образования посредством включения их в различные творческие объединения по интересам (кружки, секции, клубы);</w:t>
      </w:r>
    </w:p>
    <w:p w:rsidR="00E827E3" w:rsidRPr="00E827E3" w:rsidRDefault="00E827E3" w:rsidP="00B677D9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участие в работе педагогических и методических советов, методического объединения классных руководителей, административных совещаниях, Совета по профилактике;</w:t>
      </w:r>
    </w:p>
    <w:p w:rsidR="00E827E3" w:rsidRPr="00E827E3" w:rsidRDefault="00E827E3" w:rsidP="00B677D9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подбор форм и методов организации индивидуальной и групповой внеклассной деятельности, организации участия класса в общешкольных мероприятиях во внеурочное и каникулярное время;</w:t>
      </w:r>
    </w:p>
    <w:p w:rsidR="00E827E3" w:rsidRPr="00E827E3" w:rsidRDefault="00E827E3" w:rsidP="00B677D9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организация работы по повышению педагогической и психологической культуры родителей через проведение тематических родительских собраний, совместную деятельность, привлечение родителей к участию в воспитательной деятельности в образовательной организации;</w:t>
      </w:r>
    </w:p>
    <w:p w:rsidR="00E827E3" w:rsidRPr="00E827E3" w:rsidRDefault="00E827E3" w:rsidP="00B677D9">
      <w:pPr>
        <w:numPr>
          <w:ilvl w:val="0"/>
          <w:numId w:val="3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заботе о физическом и психическом здоровье обучающихся, с использованием полученной от родителей информации о здоровье, ограничениях и предпочтениях обучающихся.</w:t>
      </w:r>
    </w:p>
    <w:p w:rsidR="00E827E3" w:rsidRPr="00E827E3" w:rsidRDefault="00E827E3" w:rsidP="00B677D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b/>
          <w:sz w:val="20"/>
          <w:szCs w:val="20"/>
          <w:lang w:eastAsia="ru-RU"/>
        </w:rPr>
        <w:t>3.1.3. </w:t>
      </w:r>
      <w:ins w:id="4" w:author="Unknown">
        <w:r w:rsidRPr="00E827E3">
          <w:rPr>
            <w:rFonts w:ascii="Arial" w:eastAsia="Times New Roman" w:hAnsi="Arial" w:cs="Arial"/>
            <w:b/>
            <w:sz w:val="20"/>
            <w:szCs w:val="20"/>
            <w:lang w:eastAsia="ru-RU"/>
          </w:rPr>
          <w:t>Коммуникативные:</w:t>
        </w:r>
      </w:ins>
    </w:p>
    <w:p w:rsidR="00E827E3" w:rsidRPr="00E827E3" w:rsidRDefault="00E827E3" w:rsidP="00B677D9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регулирование межличностных отношений между обучающимися;</w:t>
      </w:r>
    </w:p>
    <w:p w:rsidR="00E827E3" w:rsidRPr="00E827E3" w:rsidRDefault="00E827E3" w:rsidP="00B677D9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установление взаимодействия между педагогическими работниками, обучающимися и их родителями;</w:t>
      </w:r>
    </w:p>
    <w:p w:rsidR="00E827E3" w:rsidRPr="00E827E3" w:rsidRDefault="00E827E3" w:rsidP="00B677D9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содействие общему благоприятному психологическому климату в коллективе класса;</w:t>
      </w:r>
    </w:p>
    <w:p w:rsidR="00E827E3" w:rsidRPr="00E827E3" w:rsidRDefault="00E827E3" w:rsidP="00B677D9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оказание помощи обучающимся в формировании коммуникативных качеств.</w:t>
      </w:r>
    </w:p>
    <w:p w:rsidR="00E827E3" w:rsidRPr="00E827E3" w:rsidRDefault="00E827E3" w:rsidP="00B677D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b/>
          <w:sz w:val="20"/>
          <w:szCs w:val="20"/>
          <w:lang w:eastAsia="ru-RU"/>
        </w:rPr>
        <w:t>3.1.4. </w:t>
      </w:r>
      <w:ins w:id="5" w:author="Unknown">
        <w:r w:rsidRPr="00E827E3">
          <w:rPr>
            <w:rFonts w:ascii="Arial" w:eastAsia="Times New Roman" w:hAnsi="Arial" w:cs="Arial"/>
            <w:b/>
            <w:sz w:val="20"/>
            <w:szCs w:val="20"/>
            <w:lang w:eastAsia="ru-RU"/>
          </w:rPr>
          <w:t>Аналитико-прогностические:</w:t>
        </w:r>
      </w:ins>
    </w:p>
    <w:p w:rsidR="00E827E3" w:rsidRPr="00E827E3" w:rsidRDefault="00E827E3" w:rsidP="00B677D9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изучение индивидуальных особенностей обучающихся и динамики их развития;</w:t>
      </w:r>
    </w:p>
    <w:p w:rsidR="00E827E3" w:rsidRPr="00E827E3" w:rsidRDefault="00E827E3" w:rsidP="00B677D9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определение состояния и перспектив развития коллектива класса;</w:t>
      </w:r>
    </w:p>
    <w:p w:rsidR="00E827E3" w:rsidRPr="00E827E3" w:rsidRDefault="00E827E3" w:rsidP="00B677D9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изучение и анализ состояния и условий семейного воспитания каждого ребенка;</w:t>
      </w:r>
    </w:p>
    <w:p w:rsidR="00E827E3" w:rsidRPr="00E827E3" w:rsidRDefault="00E827E3" w:rsidP="00B677D9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изучение и анализ влияния школьной среды и малого социума на обучающихся класса;</w:t>
      </w:r>
    </w:p>
    <w:p w:rsidR="00E827E3" w:rsidRPr="00E827E3" w:rsidRDefault="00E827E3" w:rsidP="00B677D9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прогнозирование уровней воспитанности и индивидуального развития обучающихся и этапов формирования классного коллектива;</w:t>
      </w:r>
    </w:p>
    <w:p w:rsidR="00E827E3" w:rsidRPr="00E827E3" w:rsidRDefault="00E827E3" w:rsidP="00B677D9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прогнозирование результатов воспитательной и образовательной деятельности;</w:t>
      </w:r>
    </w:p>
    <w:p w:rsidR="00E827E3" w:rsidRPr="00E827E3" w:rsidRDefault="00E827E3" w:rsidP="00B677D9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построение модели воспитания в классе, соответствующей воспитательной системе школы в целом;</w:t>
      </w:r>
    </w:p>
    <w:p w:rsidR="00E827E3" w:rsidRPr="00E827E3" w:rsidRDefault="00E827E3" w:rsidP="00B677D9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предвидение последствий, складывающихся в классном коллективе, отношений;</w:t>
      </w:r>
    </w:p>
    <w:p w:rsidR="00E827E3" w:rsidRPr="00E827E3" w:rsidRDefault="00E827E3" w:rsidP="00B677D9">
      <w:pPr>
        <w:numPr>
          <w:ilvl w:val="0"/>
          <w:numId w:val="5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изучение и анализ востребованности системы дополнительного образования.</w:t>
      </w:r>
    </w:p>
    <w:p w:rsidR="00E827E3" w:rsidRPr="00E827E3" w:rsidRDefault="00E827E3" w:rsidP="00B677D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b/>
          <w:sz w:val="20"/>
          <w:szCs w:val="20"/>
          <w:lang w:eastAsia="ru-RU"/>
        </w:rPr>
        <w:t>3.1.5. </w:t>
      </w:r>
      <w:ins w:id="6" w:author="Unknown">
        <w:r w:rsidRPr="00E827E3">
          <w:rPr>
            <w:rFonts w:ascii="Arial" w:eastAsia="Times New Roman" w:hAnsi="Arial" w:cs="Arial"/>
            <w:b/>
            <w:sz w:val="20"/>
            <w:szCs w:val="20"/>
            <w:lang w:eastAsia="ru-RU"/>
          </w:rPr>
          <w:t>Контрольные:</w:t>
        </w:r>
      </w:ins>
    </w:p>
    <w:p w:rsidR="00E827E3" w:rsidRPr="00E827E3" w:rsidRDefault="00E827E3" w:rsidP="00B677D9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контроль за успеваемостью каждого обучающегося;</w:t>
      </w:r>
    </w:p>
    <w:p w:rsidR="00E827E3" w:rsidRPr="00E827E3" w:rsidRDefault="00E827E3" w:rsidP="00B677D9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контроль за посещаемостью учебных занятий обучающимися;</w:t>
      </w:r>
    </w:p>
    <w:p w:rsidR="00E827E3" w:rsidRPr="00E827E3" w:rsidRDefault="00E827E3" w:rsidP="00B677D9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контроль за самочувствием обучающихся;</w:t>
      </w:r>
    </w:p>
    <w:p w:rsidR="00E827E3" w:rsidRPr="00E827E3" w:rsidRDefault="00E827E3" w:rsidP="00B677D9">
      <w:pPr>
        <w:numPr>
          <w:ilvl w:val="0"/>
          <w:numId w:val="6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контроль за исполнением нормативно-правовых и локальных актов школы обучающимися.</w:t>
      </w:r>
    </w:p>
    <w:p w:rsidR="00E827E3" w:rsidRPr="00E827E3" w:rsidRDefault="00E827E3" w:rsidP="00B677D9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4. Обязанности классного руководителя</w:t>
      </w:r>
    </w:p>
    <w:p w:rsidR="001D79B5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Классный руководитель образовательной организации обязан: </w:t>
      </w:r>
    </w:p>
    <w:p w:rsidR="001D79B5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4.1. Осуществлять систематический анализ состояния успеваемости и динамики общего развития своих воспитанников.</w:t>
      </w:r>
    </w:p>
    <w:p w:rsidR="001D79B5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 4.2. Организовывать учебно-воспитательную деятельность в классе, вовлекать обучающихся в систематическую деятельность классного и школьного коллективов, изучать индивидуальные особенности личности обучающихся, условия их жизнедеятельности в семье и школе. </w:t>
      </w:r>
    </w:p>
    <w:p w:rsidR="001D79B5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4.3. Отслеживать и своевременно выявлять девиантные проявления в развитии и поведении обучающихся, осуществлять необходимую педагогическую и психологическую коррекцию, в особо сложных и опасных случаях информировать об этом администрацию школы. </w:t>
      </w:r>
    </w:p>
    <w:p w:rsidR="001D79B5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4.4. Оказывать помощь школьникам в решении их острых жизненных проблем и ситуаций. </w:t>
      </w:r>
    </w:p>
    <w:p w:rsidR="001D79B5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4.5. Организовывать социальную, психологическую и правовую защиту обучающихся. </w:t>
      </w:r>
    </w:p>
    <w:p w:rsidR="001D79B5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4.6. Вовлекать в организацию воспитательной деятельности в классе педагогов-предметников, родителей обучающихся, специалистов из других сфер (науки, искусства, спорта, правоохранительных органов и пр.). </w:t>
      </w:r>
    </w:p>
    <w:p w:rsidR="001D79B5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4.7. Пропагандировать здоровый образ жизни как составляющую гражданско-патриотического воспитания. </w:t>
      </w:r>
    </w:p>
    <w:p w:rsidR="001D79B5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4.8. Регулярно информировать родителей (их законных представителей) обучающихся об их успехах или неудачах. Осуществлять управление деятельностью классного родительского комитета. </w:t>
      </w:r>
    </w:p>
    <w:p w:rsidR="001D79B5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4.9. Контролировать посещение учебных занятий учащимися своего класса. </w:t>
      </w:r>
    </w:p>
    <w:p w:rsidR="001D79B5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4.10. Координировать работу учителей-предметников, работающих в классе с целью недопущения неуспеваемости обучающихся и оказания им своевременной помощи в учебе. </w:t>
      </w:r>
    </w:p>
    <w:p w:rsidR="001D79B5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4.11. Планировать свою деятельность по классному руководству. План классного руководителя не должен находиться в противоречии с планом работы школы. </w:t>
      </w:r>
    </w:p>
    <w:p w:rsidR="001D79B5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4.12. Регулярно проводить классные часы и другие внеурочные и внешкольные мероприятия с классом. </w:t>
      </w:r>
    </w:p>
    <w:p w:rsidR="001D79B5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4.13. Вести документацию по классу (личные дела обучающихся, электронный журнал), а также по воспитательной работе (план воспитательной работы в классе, характеристики, разработки воспитательных мероприятий и т.д.). </w:t>
      </w:r>
    </w:p>
    <w:p w:rsidR="001D79B5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4.14. Повышать свою квалификацию в сфере педагогики и психологии, современных воспитательных и социальных технологий. Участвовать в работе методического объединения классных руководителей. </w:t>
      </w:r>
    </w:p>
    <w:p w:rsidR="001D79B5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4.15. Соблюдать требования техники безопасности, обеспечивать сохранность жизни и здоровья детей во время проведения школьных и внешкольных мероприятий. </w:t>
      </w:r>
    </w:p>
    <w:p w:rsidR="001D79B5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4.16. Осуществлять организацию результативного участия каждого учащегося класса в рейтинговых мероприятиях согласно критериям рейтинга школ города (другого населенного пункта) и критериям рейтинга класса на текущий учебный год. </w:t>
      </w:r>
    </w:p>
    <w:p w:rsidR="001D79B5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4.17. Вызывать скорую медицинскую помощь обучающимся при травмах/жалобах любой этиологии. </w:t>
      </w:r>
    </w:p>
    <w:p w:rsidR="006605BD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4.18. Информировать администрацию школы о любых нештатных и чрезвычайных ситуациях с обучающимися. 4.19. Организовывать деятельность класса в социокультурном пространстве города. </w:t>
      </w:r>
    </w:p>
    <w:p w:rsidR="00E827E3" w:rsidRPr="00E827E3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4.20. По требованию администрации школы готовить и предоставлять отчеты различной формы о классе и собственной работе. Отчет о работе классного руководителя может быть заслушан на заседании методического объединения классных руководителей, педагогическом совете, совещании при директоре.</w:t>
      </w:r>
    </w:p>
    <w:p w:rsidR="00E827E3" w:rsidRPr="00E827E3" w:rsidRDefault="00E827E3" w:rsidP="00B677D9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5. Права классного руководителя</w:t>
      </w:r>
    </w:p>
    <w:p w:rsidR="006605BD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Классный руководитель имеет право: </w:t>
      </w:r>
    </w:p>
    <w:p w:rsidR="006605BD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5.1. Регулярно получать информацию о физическом и психическом здоровье обучающихся своего класса.</w:t>
      </w:r>
    </w:p>
    <w:p w:rsidR="006605BD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 5.2. Выносить на рассмотрение администрации школы, педагогического совета, органов школьного самоуправления, родительского комитета предложения, инициативы, как от имени классного коллектива, так и от своего имени. </w:t>
      </w:r>
    </w:p>
    <w:p w:rsidR="006605BD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5.3. Получать своевременную методическую и организационно-педагогическую помощь от руководства школы, социально-педагогической службы, а также органов самоуправления. </w:t>
      </w:r>
    </w:p>
    <w:p w:rsidR="006605BD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5.4. Самостоятельно планировать воспитательную работу с классным коллективом, разрабатывать индивидуальные программы работы с детьми и их родителями (их законными представителями), определять нормы организации деятельности классного коллектива и проведения классных мероприятий. </w:t>
      </w:r>
    </w:p>
    <w:p w:rsidR="006605BD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5.5. Приглашать в школу родителей (законных представителей) обучающихся по проблемам, связанных с учебно-воспитательной и организационной деятельностью обучения. </w:t>
      </w:r>
    </w:p>
    <w:p w:rsidR="00E827E3" w:rsidRPr="00E827E3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5.6. Самостоятельно определять формы планирования воспитательной работы с классом с учетом выполнения основных принципов общешкольного планирования.</w:t>
      </w:r>
    </w:p>
    <w:p w:rsidR="00E827E3" w:rsidRPr="00E827E3" w:rsidRDefault="00E827E3" w:rsidP="00B677D9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6. Организация деятельности классного руководителя</w:t>
      </w:r>
    </w:p>
    <w:p w:rsidR="006605BD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Деятельность классного руководителя с классом и отдельными его обучающимися строится в соответствии с данной циклограммой: </w:t>
      </w:r>
    </w:p>
    <w:p w:rsidR="00E827E3" w:rsidRPr="00E827E3" w:rsidRDefault="00E827E3" w:rsidP="00B677D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b/>
          <w:sz w:val="20"/>
          <w:szCs w:val="20"/>
          <w:lang w:eastAsia="ru-RU"/>
        </w:rPr>
        <w:lastRenderedPageBreak/>
        <w:t>6.1. Классный руководитель </w:t>
      </w:r>
      <w:ins w:id="7" w:author="Unknown">
        <w:r w:rsidRPr="00E827E3">
          <w:rPr>
            <w:rFonts w:ascii="Arial" w:eastAsia="Times New Roman" w:hAnsi="Arial" w:cs="Arial"/>
            <w:b/>
            <w:sz w:val="20"/>
            <w:szCs w:val="20"/>
            <w:lang w:eastAsia="ru-RU"/>
          </w:rPr>
          <w:t>ежедневно</w:t>
        </w:r>
      </w:ins>
      <w:r w:rsidRPr="00E827E3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:rsidR="00E827E3" w:rsidRPr="00E827E3" w:rsidRDefault="00E827E3" w:rsidP="00B677D9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определяет отсутствующих на занятиях и опоздавших обучающихся,</w:t>
      </w:r>
    </w:p>
    <w:p w:rsidR="00E827E3" w:rsidRPr="00E827E3" w:rsidRDefault="00E827E3" w:rsidP="00B677D9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выясняет причины их отсутствия или опоздания,</w:t>
      </w:r>
    </w:p>
    <w:p w:rsidR="00E827E3" w:rsidRPr="00E827E3" w:rsidRDefault="00E827E3" w:rsidP="00B677D9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проводит профилактическую работу по предупреждению опозданий и непосещаемости учебных занятий;</w:t>
      </w:r>
    </w:p>
    <w:p w:rsidR="00E827E3" w:rsidRPr="00E827E3" w:rsidRDefault="00E827E3" w:rsidP="00B677D9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организует и контролирует дежурство ребят по школе;</w:t>
      </w:r>
    </w:p>
    <w:p w:rsidR="00E827E3" w:rsidRPr="00E827E3" w:rsidRDefault="00E827E3" w:rsidP="00B677D9">
      <w:pPr>
        <w:numPr>
          <w:ilvl w:val="0"/>
          <w:numId w:val="7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организует различные формы индивидуальной работы с обучающимися, в том числе в случае возникновения девиации в их поведении.</w:t>
      </w:r>
    </w:p>
    <w:p w:rsidR="00E827E3" w:rsidRPr="00E827E3" w:rsidRDefault="00E827E3" w:rsidP="00B677D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b/>
          <w:sz w:val="20"/>
          <w:szCs w:val="20"/>
          <w:lang w:eastAsia="ru-RU"/>
        </w:rPr>
        <w:t>6.2. Классный руководитель </w:t>
      </w:r>
      <w:ins w:id="8" w:author="Unknown">
        <w:r w:rsidRPr="00E827E3">
          <w:rPr>
            <w:rFonts w:ascii="Arial" w:eastAsia="Times New Roman" w:hAnsi="Arial" w:cs="Arial"/>
            <w:b/>
            <w:sz w:val="20"/>
            <w:szCs w:val="20"/>
            <w:lang w:eastAsia="ru-RU"/>
          </w:rPr>
          <w:t>еженедельно</w:t>
        </w:r>
      </w:ins>
      <w:r w:rsidRPr="00E827E3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:rsidR="00E827E3" w:rsidRPr="00E827E3" w:rsidRDefault="00E827E3" w:rsidP="00B677D9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проверяет отмечает в электронном журнале причины пропусков обучающимися занятий;</w:t>
      </w:r>
    </w:p>
    <w:p w:rsidR="00E827E3" w:rsidRPr="00E827E3" w:rsidRDefault="00E827E3" w:rsidP="00B677D9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проводит час классного руководителя (классный час) в соответствии с планом воспитательной работы и утвержденным расписанием;</w:t>
      </w:r>
    </w:p>
    <w:p w:rsidR="00E827E3" w:rsidRPr="00E827E3" w:rsidRDefault="00E827E3" w:rsidP="00B677D9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организует работу с родителями;</w:t>
      </w:r>
    </w:p>
    <w:p w:rsidR="00E827E3" w:rsidRPr="00E827E3" w:rsidRDefault="00E827E3" w:rsidP="00B677D9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проводит работу с учителями-предметниками и педагогами дополнительного образования, работающими в классе;</w:t>
      </w:r>
    </w:p>
    <w:p w:rsidR="00E827E3" w:rsidRPr="00E827E3" w:rsidRDefault="00E827E3" w:rsidP="00B677D9">
      <w:pPr>
        <w:numPr>
          <w:ilvl w:val="0"/>
          <w:numId w:val="8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анализирует состояние успеваемости в классе в целом и у отдельных обучающихся.</w:t>
      </w:r>
    </w:p>
    <w:p w:rsidR="00E827E3" w:rsidRPr="00E827E3" w:rsidRDefault="00E827E3" w:rsidP="00B677D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b/>
          <w:sz w:val="20"/>
          <w:szCs w:val="20"/>
          <w:lang w:eastAsia="ru-RU"/>
        </w:rPr>
        <w:t>6.3. Классный руководитель </w:t>
      </w:r>
      <w:ins w:id="9" w:author="Unknown">
        <w:r w:rsidRPr="00E827E3">
          <w:rPr>
            <w:rFonts w:ascii="Arial" w:eastAsia="Times New Roman" w:hAnsi="Arial" w:cs="Arial"/>
            <w:b/>
            <w:sz w:val="20"/>
            <w:szCs w:val="20"/>
            <w:lang w:eastAsia="ru-RU"/>
          </w:rPr>
          <w:t>ежемесячно</w:t>
        </w:r>
      </w:ins>
      <w:r w:rsidRPr="00E827E3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:rsidR="00E827E3" w:rsidRPr="00E827E3" w:rsidRDefault="00E827E3" w:rsidP="00B677D9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посещает уроки в своем классе (согласно графику);</w:t>
      </w:r>
    </w:p>
    <w:p w:rsidR="00E827E3" w:rsidRPr="00E827E3" w:rsidRDefault="00E827E3" w:rsidP="00B677D9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получает консультации у психологической службы и отдельных учителей;</w:t>
      </w:r>
    </w:p>
    <w:p w:rsidR="00E827E3" w:rsidRPr="00E827E3" w:rsidRDefault="00E827E3" w:rsidP="00B677D9">
      <w:pPr>
        <w:numPr>
          <w:ilvl w:val="0"/>
          <w:numId w:val="9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организует работу классного актива.</w:t>
      </w:r>
    </w:p>
    <w:p w:rsidR="00E827E3" w:rsidRPr="00E827E3" w:rsidRDefault="00E827E3" w:rsidP="00B677D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b/>
          <w:sz w:val="20"/>
          <w:szCs w:val="20"/>
          <w:lang w:eastAsia="ru-RU"/>
        </w:rPr>
        <w:t>6.4. Классный руководитель </w:t>
      </w:r>
      <w:ins w:id="10" w:author="Unknown">
        <w:r w:rsidRPr="00E827E3">
          <w:rPr>
            <w:rFonts w:ascii="Arial" w:eastAsia="Times New Roman" w:hAnsi="Arial" w:cs="Arial"/>
            <w:b/>
            <w:sz w:val="20"/>
            <w:szCs w:val="20"/>
            <w:lang w:eastAsia="ru-RU"/>
          </w:rPr>
          <w:t>в течение учебной четверти</w:t>
        </w:r>
      </w:ins>
      <w:r w:rsidRPr="00E827E3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:rsidR="00E827E3" w:rsidRPr="00E827E3" w:rsidRDefault="00E827E3" w:rsidP="00B677D9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оформляет и заполняет электронный журнал;</w:t>
      </w:r>
    </w:p>
    <w:p w:rsidR="00E827E3" w:rsidRPr="00E827E3" w:rsidRDefault="00E827E3" w:rsidP="00B677D9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участвует в работе методического объединения классных руководителей;</w:t>
      </w:r>
    </w:p>
    <w:p w:rsidR="00E827E3" w:rsidRPr="00E827E3" w:rsidRDefault="00E827E3" w:rsidP="00B677D9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проводит анализ выполнения плана воспитательной работы за четверть, состояние успеваемости и уровня воспитанности обучающихся;</w:t>
      </w:r>
    </w:p>
    <w:p w:rsidR="00E827E3" w:rsidRPr="00E827E3" w:rsidRDefault="00E827E3" w:rsidP="00B677D9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проводит коррекцию плана воспитательной работы на новую четверть;</w:t>
      </w:r>
    </w:p>
    <w:p w:rsidR="00E827E3" w:rsidRPr="00E827E3" w:rsidRDefault="00E827E3" w:rsidP="00B677D9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проводит классное родительское собрание;</w:t>
      </w:r>
    </w:p>
    <w:p w:rsidR="00E827E3" w:rsidRPr="00E827E3" w:rsidRDefault="00E827E3" w:rsidP="00B677D9">
      <w:pPr>
        <w:numPr>
          <w:ilvl w:val="0"/>
          <w:numId w:val="10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представляет заместителю директора по учебной работе информацию об успеваемости обучающихся класса за четверть.</w:t>
      </w:r>
    </w:p>
    <w:p w:rsidR="00E827E3" w:rsidRPr="00E827E3" w:rsidRDefault="00E827E3" w:rsidP="00B677D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b/>
          <w:sz w:val="20"/>
          <w:szCs w:val="20"/>
          <w:lang w:eastAsia="ru-RU"/>
        </w:rPr>
        <w:t>6.5. Классный руководитель </w:t>
      </w:r>
      <w:ins w:id="11" w:author="Unknown">
        <w:r w:rsidRPr="00E827E3">
          <w:rPr>
            <w:rFonts w:ascii="Arial" w:eastAsia="Times New Roman" w:hAnsi="Arial" w:cs="Arial"/>
            <w:b/>
            <w:sz w:val="20"/>
            <w:szCs w:val="20"/>
            <w:lang w:eastAsia="ru-RU"/>
          </w:rPr>
          <w:t>ежегодно</w:t>
        </w:r>
      </w:ins>
      <w:r w:rsidRPr="00E827E3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:rsidR="00E827E3" w:rsidRPr="00E827E3" w:rsidRDefault="00E827E3" w:rsidP="00B677D9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оформляет личные дела обучающихся;</w:t>
      </w:r>
    </w:p>
    <w:p w:rsidR="00E827E3" w:rsidRPr="00E827E3" w:rsidRDefault="00E827E3" w:rsidP="00B677D9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анализирует состояние воспитательной работы в классе и уровень воспитанности обучающихся в течение года;</w:t>
      </w:r>
    </w:p>
    <w:p w:rsidR="00E827E3" w:rsidRPr="00E827E3" w:rsidRDefault="00E827E3" w:rsidP="00B677D9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составляет план воспитательной работы в классе;</w:t>
      </w:r>
    </w:p>
    <w:p w:rsidR="00E827E3" w:rsidRPr="00E827E3" w:rsidRDefault="00E827E3" w:rsidP="00B677D9">
      <w:pPr>
        <w:numPr>
          <w:ilvl w:val="0"/>
          <w:numId w:val="11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собирает, анализирует и предоставляет информацию об учащихся класса (успеваемость, материалы для отчета по форме ОШ-1, отчет о дальнейшем продолжении учебы и трудоустройстве выпускников и пр.).</w:t>
      </w:r>
    </w:p>
    <w:p w:rsidR="006605BD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6.6. В целях эффективности работы классного руководителя с обучающимися школы, в обязанности учителя входит работа с рейтингом класса по форме общешкольного конкурса «Самый успешный класс года», вклад которого отображает качество образования в школе. </w:t>
      </w:r>
    </w:p>
    <w:p w:rsidR="006605BD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6.7. Классный час, время которого утверждено руководителем школы, обязателен для проведения классным руководителем и посещением учащихся. Неделя, содержащая общешкольные мероприятия, освобождает от необходимости тематической работы на классном часе. Перенос времени классного часа, его отмена недопустима. Администрация должна быть информирована не менее чем за сутки о невозможности проведения внеклассного мероприятия с обоснованием причин. </w:t>
      </w:r>
    </w:p>
    <w:p w:rsidR="006605BD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6.8. В целях обеспечения четкой организации деятельности школы проведение досуговых мероприятий (экскурсионных поездок, турпоходов, дискотек), не предусмотренных планом школы и годовым планом классного руководителя, не допускается. </w:t>
      </w:r>
    </w:p>
    <w:p w:rsidR="006605BD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6.9. Классные родительские собрания проводятся не реже одного раза в четверть. </w:t>
      </w:r>
    </w:p>
    <w:p w:rsidR="006605BD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6.10. Классные руководители вносят посильный вклад в проведение общешкольных мероприятий, отвечают за свою деятельность и свой класс в ходе проведения мероприятий. Присутствие классного руководителя на общешкольных мероприятиях обязательно. </w:t>
      </w:r>
    </w:p>
    <w:p w:rsidR="006605BD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6.11. При проведении внеклассных мероприятий в школе и вне школы классный руководитель несет ответственность за жизнь и здоровье детей и обязан обеспечить сопровождение обучающихся в расчёте 1 взрослый на 10 обучающихся. О проведении внеклассных мероприятий в школе и вне школы классный руководитель в письменном виде уведомляет администрацию школы не менее чем за 3 дня до мероприятия. 6.12. В соответствии со своими функциями классный руководитель выбирает </w:t>
      </w:r>
    </w:p>
    <w:p w:rsidR="00E827E3" w:rsidRPr="00E827E3" w:rsidRDefault="00E827E3" w:rsidP="00B677D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ins w:id="12" w:author="Unknown">
        <w:r w:rsidRPr="00E827E3">
          <w:rPr>
            <w:rFonts w:ascii="Arial" w:eastAsia="Times New Roman" w:hAnsi="Arial" w:cs="Arial"/>
            <w:b/>
            <w:sz w:val="20"/>
            <w:szCs w:val="20"/>
            <w:lang w:eastAsia="ru-RU"/>
          </w:rPr>
          <w:t>формы работы с обучающимися:</w:t>
        </w:r>
      </w:ins>
    </w:p>
    <w:p w:rsidR="00E827E3" w:rsidRPr="00E827E3" w:rsidRDefault="00E827E3" w:rsidP="00B677D9">
      <w:pPr>
        <w:numPr>
          <w:ilvl w:val="0"/>
          <w:numId w:val="12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:rsidR="00E827E3" w:rsidRPr="00E827E3" w:rsidRDefault="00E827E3" w:rsidP="00B677D9">
      <w:pPr>
        <w:numPr>
          <w:ilvl w:val="0"/>
          <w:numId w:val="12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групповые (творческие группы, органы самоуправления и др.);</w:t>
      </w:r>
    </w:p>
    <w:p w:rsidR="00E827E3" w:rsidRPr="00E827E3" w:rsidRDefault="00E827E3" w:rsidP="00B677D9">
      <w:pPr>
        <w:numPr>
          <w:ilvl w:val="0"/>
          <w:numId w:val="12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коллективные (конкурсы, спектакли, концерты, походы, слеты, соревнования и др.).</w:t>
      </w:r>
    </w:p>
    <w:p w:rsidR="00E827E3" w:rsidRPr="00E827E3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6.13. При выборе форм работы необходимо руководствоваться:</w:t>
      </w:r>
    </w:p>
    <w:p w:rsidR="00E827E3" w:rsidRPr="00E827E3" w:rsidRDefault="00E827E3" w:rsidP="00B677D9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определением содержания и основных видов деятельности в соответствии с поставленными целями и задачами;</w:t>
      </w:r>
    </w:p>
    <w:p w:rsidR="00E827E3" w:rsidRPr="00E827E3" w:rsidRDefault="00E827E3" w:rsidP="00B677D9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принципами организации образовательной деятельности, возможностями, интересами и потребностями обучающихся, внешними условиями;</w:t>
      </w:r>
    </w:p>
    <w:p w:rsidR="00E827E3" w:rsidRPr="00E827E3" w:rsidRDefault="00E827E3" w:rsidP="00B677D9">
      <w:pPr>
        <w:numPr>
          <w:ilvl w:val="0"/>
          <w:numId w:val="13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обеспечением целостного содержания, форм и методов социально значимой, творческой деятельности обучающихся.</w:t>
      </w:r>
    </w:p>
    <w:p w:rsidR="00E827E3" w:rsidRPr="00E827E3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6.14. Классный руководитель имеет право на защиту собственной чести, достоинства и профессиональной репутации в случае несогласия с оценками его деятельности со стороны администрации школы, родителей, обучающихся, других педагогов.</w:t>
      </w:r>
    </w:p>
    <w:p w:rsidR="00E827E3" w:rsidRPr="00E827E3" w:rsidRDefault="00E827E3" w:rsidP="00B677D9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7. Взаимоотношения и связи по должности</w:t>
      </w:r>
    </w:p>
    <w:p w:rsidR="006605BD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7.1. Классный руководитель под руководством заместителя директора школы по учебно-воспитательной работе планирует свою работу, свой план работы представляет на утверждение заместителю директора по учебно-воспитательной работе. </w:t>
      </w:r>
    </w:p>
    <w:p w:rsidR="006605BD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7.2. Учитывая большую учебную нагрузку школьного учителя как преподавателя учебных дисциплин, педагогический коллектив самостоятельно определяет режим работы классного руководителя, исходя из конкретных обстоятельств и условий жизни школы, планах общей работы школы и установленных традициях жизнедеятельности образовательной организации. </w:t>
      </w:r>
    </w:p>
    <w:p w:rsidR="006605BD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7.3. Представляет заместителю директора по учебно-воспитательной работе письменный анализ результативности воспитательной работы с классом (раз в год). </w:t>
      </w:r>
    </w:p>
    <w:p w:rsidR="006605BD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7.4. Получает от директора школы и непосредственного руководителя информацию нормативно-правового и организационно-методического характера, знакомится под расписку с соответствующими документами. </w:t>
      </w:r>
    </w:p>
    <w:p w:rsidR="006605BD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7.5. Систематически обменивается информацией по вопросам, входящим в его компетенцию, с педагогическими работниками, социальным педагогом, библиотекарем и заместителем директора школы. </w:t>
      </w:r>
    </w:p>
    <w:p w:rsidR="006605BD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7.6. Исполнение обязанностей осуществляется на основании приказа директора школы. </w:t>
      </w:r>
    </w:p>
    <w:p w:rsidR="00E827E3" w:rsidRPr="00E827E3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7.7. Контроль за деятельностью классного руководителя осуществляет заместитель директора по учебно-воспитательной работе.</w:t>
      </w:r>
    </w:p>
    <w:p w:rsidR="00E827E3" w:rsidRPr="00E827E3" w:rsidRDefault="00E827E3" w:rsidP="00B677D9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8. Документация классного руководителя</w:t>
      </w:r>
    </w:p>
    <w:p w:rsidR="00E827E3" w:rsidRPr="00E827E3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8.1. Основополагающими документами, определяющими стратегические направления модернизации деятельности классных руководителей являются:</w:t>
      </w:r>
    </w:p>
    <w:p w:rsidR="00E827E3" w:rsidRPr="00E827E3" w:rsidRDefault="00E827E3" w:rsidP="00B677D9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Международные документы;</w:t>
      </w:r>
    </w:p>
    <w:p w:rsidR="00E827E3" w:rsidRPr="00E827E3" w:rsidRDefault="00E827E3" w:rsidP="00B677D9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Федеральные законы;</w:t>
      </w:r>
    </w:p>
    <w:p w:rsidR="00E827E3" w:rsidRPr="00E827E3" w:rsidRDefault="00E827E3" w:rsidP="00B677D9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Нормативно-правовые документы, принятые Правительством РФ;</w:t>
      </w:r>
    </w:p>
    <w:p w:rsidR="00E827E3" w:rsidRPr="00E827E3" w:rsidRDefault="00E827E3" w:rsidP="00B677D9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Ведомственные нормативно-правовые документы федерального уровня;</w:t>
      </w:r>
    </w:p>
    <w:p w:rsidR="00E827E3" w:rsidRPr="00E827E3" w:rsidRDefault="00E827E3" w:rsidP="00B677D9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Методические письма Министерства образования и науки РФ;</w:t>
      </w:r>
    </w:p>
    <w:p w:rsidR="00E827E3" w:rsidRPr="00E827E3" w:rsidRDefault="00E827E3" w:rsidP="00B677D9">
      <w:pPr>
        <w:numPr>
          <w:ilvl w:val="0"/>
          <w:numId w:val="14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Локальные акты организации, осуществляющей образовательную деятельность.</w:t>
      </w:r>
    </w:p>
    <w:p w:rsidR="00E827E3" w:rsidRPr="00E827E3" w:rsidRDefault="00E827E3" w:rsidP="00B677D9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b/>
          <w:sz w:val="20"/>
          <w:szCs w:val="20"/>
          <w:lang w:eastAsia="ru-RU"/>
        </w:rPr>
        <w:t>8.2. </w:t>
      </w:r>
      <w:ins w:id="13" w:author="Unknown">
        <w:r w:rsidRPr="00E827E3">
          <w:rPr>
            <w:rFonts w:ascii="Arial" w:eastAsia="Times New Roman" w:hAnsi="Arial" w:cs="Arial"/>
            <w:b/>
            <w:sz w:val="20"/>
            <w:szCs w:val="20"/>
            <w:lang w:eastAsia="ru-RU"/>
          </w:rPr>
          <w:t>Классный руководитель ведёт следующую документацию:</w:t>
        </w:r>
      </w:ins>
    </w:p>
    <w:p w:rsidR="00E827E3" w:rsidRPr="00E827E3" w:rsidRDefault="00E827E3" w:rsidP="00B677D9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личное дело обучающегося;</w:t>
      </w:r>
    </w:p>
    <w:p w:rsidR="00E827E3" w:rsidRPr="00E827E3" w:rsidRDefault="00E827E3" w:rsidP="00B677D9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электронный журнал класса;</w:t>
      </w:r>
    </w:p>
    <w:p w:rsidR="00E827E3" w:rsidRPr="00E827E3" w:rsidRDefault="00E827E3" w:rsidP="00B677D9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журналы по ПДД, ППБ, ОТ и ТБ;</w:t>
      </w:r>
    </w:p>
    <w:p w:rsidR="00E827E3" w:rsidRPr="00E827E3" w:rsidRDefault="00E827E3" w:rsidP="00B677D9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анализ и план воспитательной работы (на основе перспективного плана работы образовательной организации). Форма анализа и плана воспитательной работы определяется администрацией школы;</w:t>
      </w:r>
    </w:p>
    <w:p w:rsidR="00E827E3" w:rsidRPr="00E827E3" w:rsidRDefault="00E827E3" w:rsidP="00B677D9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социальный паспорт класса (форма устанавливается администрацией школы);</w:t>
      </w:r>
    </w:p>
    <w:p w:rsidR="00E827E3" w:rsidRPr="00E827E3" w:rsidRDefault="00E827E3" w:rsidP="00B677D9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результаты педагогического, социологического, психологического, физического исследования обучающихся класса;</w:t>
      </w:r>
    </w:p>
    <w:p w:rsidR="00E827E3" w:rsidRPr="00E827E3" w:rsidRDefault="00E827E3" w:rsidP="00B677D9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характеристики на обучающихся (по запросу);</w:t>
      </w:r>
    </w:p>
    <w:p w:rsidR="00E827E3" w:rsidRPr="00E827E3" w:rsidRDefault="00E827E3" w:rsidP="00B677D9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протоколы заседаний родительских советов и родительских собраний, материалы для подготовки родительских собраний;</w:t>
      </w:r>
    </w:p>
    <w:p w:rsidR="00E827E3" w:rsidRPr="00E827E3" w:rsidRDefault="00E827E3" w:rsidP="00B677D9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разработки, сценарии, сценарные планы воспитательных мероприятий, проводимых с детьми (т.ч. классных часов, при необходимости);</w:t>
      </w:r>
    </w:p>
    <w:p w:rsidR="00E827E3" w:rsidRPr="00E827E3" w:rsidRDefault="00E827E3" w:rsidP="00B677D9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дневник классного руководителя;</w:t>
      </w:r>
    </w:p>
    <w:p w:rsidR="00E827E3" w:rsidRPr="00E827E3" w:rsidRDefault="00E827E3" w:rsidP="00B677D9">
      <w:pPr>
        <w:numPr>
          <w:ilvl w:val="0"/>
          <w:numId w:val="15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аналитические материалы.</w:t>
      </w:r>
    </w:p>
    <w:p w:rsidR="007975E6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b/>
          <w:sz w:val="20"/>
          <w:szCs w:val="20"/>
          <w:lang w:eastAsia="ru-RU"/>
        </w:rPr>
        <w:t>8.2. </w:t>
      </w:r>
      <w:ins w:id="14" w:author="Unknown">
        <w:r w:rsidRPr="00E827E3">
          <w:rPr>
            <w:rFonts w:ascii="Arial" w:eastAsia="Times New Roman" w:hAnsi="Arial" w:cs="Arial"/>
            <w:b/>
            <w:sz w:val="20"/>
            <w:szCs w:val="20"/>
            <w:lang w:eastAsia="ru-RU"/>
          </w:rPr>
          <w:t>Примерная структура Дневника классного руководителя.</w:t>
        </w:r>
      </w:ins>
      <w:r w:rsidRPr="00E827E3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7975E6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1. Сведения об обучающихся и их родителях. </w:t>
      </w:r>
    </w:p>
    <w:p w:rsidR="007975E6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2. Общественные поручения обучающихся, актив класса. </w:t>
      </w:r>
    </w:p>
    <w:p w:rsidR="007975E6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3. График дежурств по классу, школе. </w:t>
      </w:r>
    </w:p>
    <w:p w:rsidR="007975E6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4. Рейтинг участия обучающихся в классных, школьных делах, конкурсной деятельности. </w:t>
      </w:r>
    </w:p>
    <w:p w:rsidR="007975E6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5. Тематика классных часов. </w:t>
      </w:r>
    </w:p>
    <w:p w:rsidR="007975E6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6. Сведения о занятости обучающихся во внеурочное время. </w:t>
      </w:r>
    </w:p>
    <w:p w:rsidR="007975E6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7. Индивидуальные и общие карты занятости обучающихся во внеурочной деятельности. </w:t>
      </w:r>
    </w:p>
    <w:p w:rsidR="007975E6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8. Тематика родительских собраний. </w:t>
      </w:r>
    </w:p>
    <w:p w:rsidR="007975E6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9. Учет посещаемости родительских собраний. </w:t>
      </w:r>
    </w:p>
    <w:p w:rsidR="00E827E3" w:rsidRPr="00E827E3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10. Сведения о Родительском комитете класса.</w:t>
      </w:r>
    </w:p>
    <w:p w:rsidR="00E827E3" w:rsidRPr="00E827E3" w:rsidRDefault="00E827E3" w:rsidP="00B677D9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9. Критерии оценки работы классного руководителя</w:t>
      </w:r>
    </w:p>
    <w:p w:rsidR="007975E6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9.1. Эффективность осуществления функций классного руководителя можно оценивать на основании двух групп критериев: результативности и деятельности. </w:t>
      </w:r>
    </w:p>
    <w:p w:rsidR="007975E6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9.2. Критерии результативности отражают тот уровень, которого достигают обучающиеся в своем социальном развитии (уровень общей культуры и дисциплины обучающихся, их гражданской зрелости). </w:t>
      </w:r>
    </w:p>
    <w:p w:rsidR="007975E6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9.3. Критерии деятельности позволяют оценить реализацию управленческих функций классного руководителя (организация воспитательной работы с обучающимися; взаимодействие с педагогическими работниками, </w:t>
      </w:r>
      <w:r w:rsidRPr="00E827E3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работающими с обучающимися в данном классе и другими участниками образовательной деятельности, а также учебно-вспомогательным персоналом образовательной организации, родителями (их законными представителями) обучающихся и общественностью по воспитанию, обучению, творческому развитию обучающихся). </w:t>
      </w:r>
    </w:p>
    <w:p w:rsidR="007975E6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9.4. Эффективным можно считать труд классного руководителя, в результате которого в равной степени достаточно высоки показатели по обеим группам критериев. </w:t>
      </w:r>
    </w:p>
    <w:p w:rsidR="00E827E3" w:rsidRPr="00E827E3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9.5. Слагаемыми эффективности работы классного руководителя являются положительная динамика в:</w:t>
      </w:r>
    </w:p>
    <w:p w:rsidR="00E827E3" w:rsidRPr="00E827E3" w:rsidRDefault="00E827E3" w:rsidP="00B677D9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состоянии психологического и физического здоровья обучающихся класса;</w:t>
      </w:r>
    </w:p>
    <w:p w:rsidR="00E827E3" w:rsidRPr="00E827E3" w:rsidRDefault="00E827E3" w:rsidP="00B677D9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степени сформированности у обучающихся понимания значимости здорового образа жизни;</w:t>
      </w:r>
    </w:p>
    <w:p w:rsidR="00E827E3" w:rsidRPr="00E827E3" w:rsidRDefault="00E827E3" w:rsidP="00B677D9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уровне воспитанности обучающихся;</w:t>
      </w:r>
    </w:p>
    <w:p w:rsidR="00E827E3" w:rsidRPr="00E827E3" w:rsidRDefault="00E827E3" w:rsidP="00B677D9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процент посещаемости учебных занятий и внеурочных мероприятий;</w:t>
      </w:r>
    </w:p>
    <w:p w:rsidR="00E827E3" w:rsidRPr="00E827E3" w:rsidRDefault="00E827E3" w:rsidP="00B677D9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уровень сформированности классного коллектива;</w:t>
      </w:r>
    </w:p>
    <w:p w:rsidR="00E827E3" w:rsidRPr="00E827E3" w:rsidRDefault="00E827E3" w:rsidP="00B677D9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процент занятости обучающихся в различных формах внеурочной деятельности;</w:t>
      </w:r>
    </w:p>
    <w:p w:rsidR="00E827E3" w:rsidRPr="00E827E3" w:rsidRDefault="00E827E3" w:rsidP="00B677D9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рейтинге активности классного коллектива и отдельных обучающихся в мероприятиях различного уровня;</w:t>
      </w:r>
    </w:p>
    <w:p w:rsidR="00E827E3" w:rsidRPr="00E827E3" w:rsidRDefault="00E827E3" w:rsidP="00B677D9">
      <w:pPr>
        <w:numPr>
          <w:ilvl w:val="0"/>
          <w:numId w:val="16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степени участия классного коллектива в работе органов ученического самоуправления.</w:t>
      </w:r>
    </w:p>
    <w:p w:rsidR="007975E6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9.6. Критериальный аппарат оценивания деятельности классного руководителя разрабатывается методическим объединением классных руководителей и согласовывается Управляющим советом школы. </w:t>
      </w:r>
    </w:p>
    <w:p w:rsidR="00E827E3" w:rsidRPr="00E827E3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9.7. Администрация организации, осуществляющей образовательную деятельность, включает в график внутришкольного контроля мероприятия по изучению эффективности реализации функций классного руководителя. Также эффективность работы классного руководителя отображается в рейтинге вклада в качество образования школы, показателем которого является его класс, принявший участие в общешкольном конкурсе «Самый успешный класс года».</w:t>
      </w:r>
    </w:p>
    <w:p w:rsidR="00E827E3" w:rsidRPr="00E827E3" w:rsidRDefault="00E827E3" w:rsidP="00B677D9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10. Ответственность классного руководителя</w:t>
      </w:r>
    </w:p>
    <w:p w:rsidR="007975E6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10.1. Классный руководитель несёт ответственность за жизнь и здоровье обучающихся во время воспитательных мероприятий с классом. </w:t>
      </w:r>
    </w:p>
    <w:p w:rsidR="007975E6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10.2. Классный руководитель за неисполнение своих обязанностей несёт административную ответственность и иную ответственность в соответствии с действующим законодательством. </w:t>
      </w:r>
    </w:p>
    <w:p w:rsidR="007975E6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10.3. За применение, в том числе однократное, методов воспитания, связанных с физическим и психическим насилием над личностью обучающегося, классный руководитель может быть освобожден от занимаемой должности в соответствии с трудовым законодательством и Федеральным законом Российской Федерации «Об образовании в Российской Федерации». Увольнение за данный проступок не является мерой дисциплинарной ответственности. </w:t>
      </w:r>
    </w:p>
    <w:p w:rsidR="007975E6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10.4. За нарушение правил пожарной безопасности, охраны труда, санитарно-гигиенических правил организации учебно-воспитательной деятельности классный руководитель привлекается к административной ответственности в порядке и в случаях, предусмотренных административным законодательством </w:t>
      </w:r>
    </w:p>
    <w:p w:rsidR="00E827E3" w:rsidRPr="00E827E3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10.5. За виновное причинение школе или участникам образовательной деятельности ущерба в связи с исполнением (неисполнением) своих должностных обязанностей классный руководитель несет материальную ответственность в порядке и в пределах, установленных трудовым и гражданским законодательством.</w:t>
      </w:r>
    </w:p>
    <w:p w:rsidR="00E827E3" w:rsidRPr="00E827E3" w:rsidRDefault="00E827E3" w:rsidP="00B677D9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11. Механизмы стимулирования классных руководителей</w:t>
      </w:r>
    </w:p>
    <w:p w:rsidR="007975E6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11.1. Материальное стимулирование выражается в форме ежемесячных выплат и является обязательным условием возложения на педагогов с их письменного согласия этого дополнительного вида деятельности. 11.2. Нематериальное стимулирование формируется по направлениям: </w:t>
      </w:r>
    </w:p>
    <w:p w:rsidR="00E827E3" w:rsidRPr="00E827E3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b/>
          <w:sz w:val="20"/>
          <w:szCs w:val="20"/>
          <w:lang w:eastAsia="ru-RU"/>
        </w:rPr>
        <w:t>11.2.1. </w:t>
      </w:r>
      <w:ins w:id="15" w:author="Unknown">
        <w:r w:rsidRPr="00E827E3">
          <w:rPr>
            <w:rFonts w:ascii="Arial" w:eastAsia="Times New Roman" w:hAnsi="Arial" w:cs="Arial"/>
            <w:b/>
            <w:sz w:val="20"/>
            <w:szCs w:val="20"/>
            <w:lang w:eastAsia="ru-RU"/>
          </w:rPr>
          <w:t>Организационное стимулирование</w:t>
        </w:r>
      </w:ins>
      <w:r w:rsidRPr="00E827E3">
        <w:rPr>
          <w:rFonts w:ascii="Arial" w:eastAsia="Times New Roman" w:hAnsi="Arial" w:cs="Arial"/>
          <w:sz w:val="20"/>
          <w:szCs w:val="20"/>
          <w:lang w:eastAsia="ru-RU"/>
        </w:rPr>
        <w:t>, направленное на создание благоприятных условий деятельности для осуществления классного руководства, включая:</w:t>
      </w:r>
    </w:p>
    <w:p w:rsidR="00E827E3" w:rsidRPr="00E827E3" w:rsidRDefault="00E827E3" w:rsidP="00B677D9">
      <w:pPr>
        <w:numPr>
          <w:ilvl w:val="0"/>
          <w:numId w:val="17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создание эффективных механизмов взаимодействия всех субъектов воспитательной деятельности между собой и администрацией;</w:t>
      </w:r>
    </w:p>
    <w:p w:rsidR="00E827E3" w:rsidRPr="00E827E3" w:rsidRDefault="00E827E3" w:rsidP="00B677D9">
      <w:pPr>
        <w:numPr>
          <w:ilvl w:val="0"/>
          <w:numId w:val="17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создание системы наставничества и организацию методического объединения педагогических работников, осуществляющих классное руководство;</w:t>
      </w:r>
    </w:p>
    <w:p w:rsidR="00E827E3" w:rsidRPr="00E827E3" w:rsidRDefault="00E827E3" w:rsidP="00B677D9">
      <w:pPr>
        <w:numPr>
          <w:ilvl w:val="0"/>
          <w:numId w:val="17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организацию рабочих мест для педагогических работников с учетом дополнительных задач по классному руководству.</w:t>
      </w:r>
    </w:p>
    <w:p w:rsidR="00E827E3" w:rsidRPr="00E827E3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b/>
          <w:sz w:val="20"/>
          <w:szCs w:val="20"/>
          <w:lang w:eastAsia="ru-RU"/>
        </w:rPr>
        <w:t>11.2.2. </w:t>
      </w:r>
      <w:ins w:id="16" w:author="Unknown">
        <w:r w:rsidRPr="00E827E3">
          <w:rPr>
            <w:rFonts w:ascii="Arial" w:eastAsia="Times New Roman" w:hAnsi="Arial" w:cs="Arial"/>
            <w:b/>
            <w:sz w:val="20"/>
            <w:szCs w:val="20"/>
            <w:lang w:eastAsia="ru-RU"/>
          </w:rPr>
          <w:t>Социальное стимулирование</w:t>
        </w:r>
      </w:ins>
      <w:r w:rsidRPr="00E827E3">
        <w:rPr>
          <w:rFonts w:ascii="Arial" w:eastAsia="Times New Roman" w:hAnsi="Arial" w:cs="Arial"/>
          <w:sz w:val="20"/>
          <w:szCs w:val="20"/>
          <w:lang w:eastAsia="ru-RU"/>
        </w:rPr>
        <w:t>, предполагающее привлечение к принятию решений, участию в управлении коллективом, делегирование важных полномочий и создание условий для профессионального развития и роста, включая:</w:t>
      </w:r>
    </w:p>
    <w:p w:rsidR="00E827E3" w:rsidRPr="00E827E3" w:rsidRDefault="00E827E3" w:rsidP="00B677D9">
      <w:pPr>
        <w:numPr>
          <w:ilvl w:val="0"/>
          <w:numId w:val="18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наделение полномочиями и статусом наставника, руководителя методического объединения педагогических работников, осуществляющих классное руководство;</w:t>
      </w:r>
    </w:p>
    <w:p w:rsidR="00E827E3" w:rsidRPr="00E827E3" w:rsidRDefault="00E827E3" w:rsidP="00B677D9">
      <w:pPr>
        <w:numPr>
          <w:ilvl w:val="0"/>
          <w:numId w:val="18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предоставление возможности участия в конкурсах профессионального мастерства с целью развития личностной и профессиональной самореализации;</w:t>
      </w:r>
    </w:p>
    <w:p w:rsidR="00E827E3" w:rsidRPr="00E827E3" w:rsidRDefault="00E827E3" w:rsidP="00B677D9">
      <w:pPr>
        <w:numPr>
          <w:ilvl w:val="0"/>
          <w:numId w:val="18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предоставление возможности повышения квалификации, участия в стажировках, вебинарах, семинарах и других мероприятиях образовательного характера.</w:t>
      </w:r>
    </w:p>
    <w:p w:rsidR="00E827E3" w:rsidRPr="00E827E3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b/>
          <w:sz w:val="20"/>
          <w:szCs w:val="20"/>
          <w:lang w:eastAsia="ru-RU"/>
        </w:rPr>
        <w:t>11.2.3. </w:t>
      </w:r>
      <w:ins w:id="17" w:author="Unknown">
        <w:r w:rsidRPr="00E827E3">
          <w:rPr>
            <w:rFonts w:ascii="Arial" w:eastAsia="Times New Roman" w:hAnsi="Arial" w:cs="Arial"/>
            <w:b/>
            <w:sz w:val="20"/>
            <w:szCs w:val="20"/>
            <w:lang w:eastAsia="ru-RU"/>
          </w:rPr>
          <w:t>Психологическое стимулирование</w:t>
        </w:r>
      </w:ins>
      <w:r w:rsidRPr="00E827E3">
        <w:rPr>
          <w:rFonts w:ascii="Arial" w:eastAsia="Times New Roman" w:hAnsi="Arial" w:cs="Arial"/>
          <w:sz w:val="20"/>
          <w:szCs w:val="20"/>
          <w:lang w:eastAsia="ru-RU"/>
        </w:rPr>
        <w:t>, предполагающее использование разных механизмов создания благоприятного психологического климата в педагогическом коллективе, в том числе с учетом интересов всех педагогических работников, осуществляющих классное руководство, включая:</w:t>
      </w:r>
    </w:p>
    <w:p w:rsidR="00E827E3" w:rsidRPr="00E827E3" w:rsidRDefault="00E827E3" w:rsidP="00B677D9">
      <w:pPr>
        <w:numPr>
          <w:ilvl w:val="0"/>
          <w:numId w:val="19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создание механизмов разрешения и предотвращения конфликтных ситуаций между участниками образовательных отношений;</w:t>
      </w:r>
    </w:p>
    <w:p w:rsidR="00E827E3" w:rsidRPr="00E827E3" w:rsidRDefault="00E827E3" w:rsidP="00B677D9">
      <w:pPr>
        <w:numPr>
          <w:ilvl w:val="0"/>
          <w:numId w:val="19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организацию консультаций и создание условий для психологической разгрузки и восстановления в школе или вне ее для профилактики профессионального выгорания в связи с осуществлением педагогическими работниками классного руководства.</w:t>
      </w:r>
    </w:p>
    <w:p w:rsidR="00E827E3" w:rsidRPr="00E827E3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b/>
          <w:sz w:val="20"/>
          <w:szCs w:val="20"/>
          <w:lang w:eastAsia="ru-RU"/>
        </w:rPr>
        <w:t>11.2.4. </w:t>
      </w:r>
      <w:ins w:id="18" w:author="Unknown">
        <w:r w:rsidRPr="00E827E3">
          <w:rPr>
            <w:rFonts w:ascii="Arial" w:eastAsia="Times New Roman" w:hAnsi="Arial" w:cs="Arial"/>
            <w:b/>
            <w:sz w:val="20"/>
            <w:szCs w:val="20"/>
            <w:lang w:eastAsia="ru-RU"/>
          </w:rPr>
          <w:t>Моральное стимулирование</w:t>
        </w:r>
      </w:ins>
      <w:r w:rsidRPr="00E827E3">
        <w:rPr>
          <w:rFonts w:ascii="Arial" w:eastAsia="Times New Roman" w:hAnsi="Arial" w:cs="Arial"/>
          <w:sz w:val="20"/>
          <w:szCs w:val="20"/>
          <w:lang w:eastAsia="ru-RU"/>
        </w:rPr>
        <w:t> педагогических работников, обеспечивающее удовлетворение потребности в уважении со стороны коллектива, администрации образовательной организации, родителей (законных представителей) несовершеннолетних обучающихся и социума с использованием всех форм поощрения деятельности по классному руководству, включая:</w:t>
      </w:r>
    </w:p>
    <w:p w:rsidR="00E827E3" w:rsidRPr="00E827E3" w:rsidRDefault="00E827E3" w:rsidP="00B677D9">
      <w:pPr>
        <w:numPr>
          <w:ilvl w:val="0"/>
          <w:numId w:val="20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публичное признание результатов труда педагогических работников, осуществляющих классное руководство, в виде благодарности с занесением в трудовую книжку, награждения почетными грамотами и благодарственными письмами различного уровня, выдачи статусных знаков отличия, размещения их фотопортретов с аннотациями на доске почета;</w:t>
      </w:r>
    </w:p>
    <w:p w:rsidR="00E827E3" w:rsidRPr="00E827E3" w:rsidRDefault="00E827E3" w:rsidP="00B677D9">
      <w:pPr>
        <w:numPr>
          <w:ilvl w:val="0"/>
          <w:numId w:val="20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размещение информации об успехах социально-значимой деятельности педагогических работников, осуществляющих классное руководство, в СМИ и на официальном сайте школы;</w:t>
      </w:r>
    </w:p>
    <w:p w:rsidR="00E827E3" w:rsidRPr="00E827E3" w:rsidRDefault="00E827E3" w:rsidP="00B677D9">
      <w:pPr>
        <w:numPr>
          <w:ilvl w:val="0"/>
          <w:numId w:val="20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информирование родительской общественности о достижениях, связанных с осуществлением педагогическими работниками классного руководства;</w:t>
      </w:r>
    </w:p>
    <w:p w:rsidR="00E827E3" w:rsidRPr="00E827E3" w:rsidRDefault="00E827E3" w:rsidP="00B677D9">
      <w:pPr>
        <w:numPr>
          <w:ilvl w:val="0"/>
          <w:numId w:val="20"/>
        </w:numPr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организацию исполнительными органами государственной власти и органами местного самоуправления конкурсов для выявления лучших педагогических работников.</w:t>
      </w:r>
    </w:p>
    <w:p w:rsidR="00E827E3" w:rsidRPr="00E827E3" w:rsidRDefault="00E827E3" w:rsidP="00B677D9">
      <w:pPr>
        <w:spacing w:after="0" w:line="240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b/>
          <w:bCs/>
          <w:sz w:val="20"/>
          <w:szCs w:val="20"/>
          <w:lang w:eastAsia="ru-RU"/>
        </w:rPr>
        <w:t>12. Заключительные положения</w:t>
      </w:r>
    </w:p>
    <w:p w:rsidR="007975E6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12.1. Настоящее </w:t>
      </w:r>
      <w:r w:rsidRPr="007975E6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Положение о классном руководстве в школе</w:t>
      </w: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 является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 </w:t>
      </w:r>
    </w:p>
    <w:p w:rsidR="007975E6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12.2.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 </w:t>
      </w:r>
    </w:p>
    <w:p w:rsidR="007975E6" w:rsidRPr="007975E6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12.3. </w:t>
      </w:r>
      <w:r w:rsidRPr="007975E6">
        <w:rPr>
          <w:rFonts w:ascii="Arial" w:eastAsia="Times New Roman" w:hAnsi="Arial" w:cs="Arial"/>
          <w:i/>
          <w:iCs/>
          <w:sz w:val="20"/>
          <w:szCs w:val="20"/>
          <w:lang w:eastAsia="ru-RU"/>
        </w:rPr>
        <w:t>Положение о классном руководстве в образовательной организации</w:t>
      </w:r>
      <w:r w:rsidRPr="00E827E3">
        <w:rPr>
          <w:rFonts w:ascii="Arial" w:eastAsia="Times New Roman" w:hAnsi="Arial" w:cs="Arial"/>
          <w:sz w:val="20"/>
          <w:szCs w:val="20"/>
          <w:lang w:eastAsia="ru-RU"/>
        </w:rPr>
        <w:t xml:space="preserve"> принимается на неопределенный срок. Изменения и дополнения к Положению принимаются в порядке, предусмотренном п.12.1. настоящего Положения. </w:t>
      </w:r>
    </w:p>
    <w:p w:rsidR="00E827E3" w:rsidRPr="00E827E3" w:rsidRDefault="00E827E3" w:rsidP="00B677D9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E827E3">
        <w:rPr>
          <w:rFonts w:ascii="Arial" w:eastAsia="Times New Roman" w:hAnsi="Arial" w:cs="Arial"/>
          <w:sz w:val="20"/>
          <w:szCs w:val="20"/>
          <w:lang w:eastAsia="ru-RU"/>
        </w:rPr>
        <w:t>12.4.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AE5485" w:rsidRPr="007975E6" w:rsidRDefault="00D8286D" w:rsidP="00B677D9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AE5485" w:rsidRPr="007975E6" w:rsidSect="001D79B5">
      <w:footerReference w:type="default" r:id="rId9"/>
      <w:pgSz w:w="11906" w:h="16838"/>
      <w:pgMar w:top="709" w:right="424" w:bottom="709" w:left="851" w:header="708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286D" w:rsidRDefault="00D8286D" w:rsidP="00E827E3">
      <w:pPr>
        <w:spacing w:after="0" w:line="240" w:lineRule="auto"/>
      </w:pPr>
      <w:r>
        <w:separator/>
      </w:r>
    </w:p>
  </w:endnote>
  <w:endnote w:type="continuationSeparator" w:id="1">
    <w:p w:rsidR="00D8286D" w:rsidRDefault="00D8286D" w:rsidP="00E82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87806"/>
      <w:docPartObj>
        <w:docPartGallery w:val="Page Numbers (Bottom of Page)"/>
        <w:docPartUnique/>
      </w:docPartObj>
    </w:sdtPr>
    <w:sdtContent>
      <w:p w:rsidR="00E827E3" w:rsidRDefault="006273FB">
        <w:pPr>
          <w:pStyle w:val="a8"/>
          <w:jc w:val="center"/>
        </w:pPr>
        <w:fldSimple w:instr=" PAGE   \* MERGEFORMAT ">
          <w:r w:rsidR="00C1508E">
            <w:rPr>
              <w:noProof/>
            </w:rPr>
            <w:t>1</w:t>
          </w:r>
        </w:fldSimple>
      </w:p>
    </w:sdtContent>
  </w:sdt>
  <w:p w:rsidR="00E827E3" w:rsidRDefault="00E827E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286D" w:rsidRDefault="00D8286D" w:rsidP="00E827E3">
      <w:pPr>
        <w:spacing w:after="0" w:line="240" w:lineRule="auto"/>
      </w:pPr>
      <w:r>
        <w:separator/>
      </w:r>
    </w:p>
  </w:footnote>
  <w:footnote w:type="continuationSeparator" w:id="1">
    <w:p w:rsidR="00D8286D" w:rsidRDefault="00D8286D" w:rsidP="00E827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0382D"/>
    <w:multiLevelType w:val="multilevel"/>
    <w:tmpl w:val="B214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61070A"/>
    <w:multiLevelType w:val="multilevel"/>
    <w:tmpl w:val="967EE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F37007"/>
    <w:multiLevelType w:val="multilevel"/>
    <w:tmpl w:val="FAA0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D969D9"/>
    <w:multiLevelType w:val="multilevel"/>
    <w:tmpl w:val="F3DA7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373D7C"/>
    <w:multiLevelType w:val="multilevel"/>
    <w:tmpl w:val="EDA0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104117"/>
    <w:multiLevelType w:val="multilevel"/>
    <w:tmpl w:val="9C4A6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B276B0"/>
    <w:multiLevelType w:val="multilevel"/>
    <w:tmpl w:val="C728F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B82F4B"/>
    <w:multiLevelType w:val="multilevel"/>
    <w:tmpl w:val="3572A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8C5B21"/>
    <w:multiLevelType w:val="multilevel"/>
    <w:tmpl w:val="ACC0C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F85704"/>
    <w:multiLevelType w:val="multilevel"/>
    <w:tmpl w:val="EE9EE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7565D9"/>
    <w:multiLevelType w:val="multilevel"/>
    <w:tmpl w:val="1058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28B1935"/>
    <w:multiLevelType w:val="multilevel"/>
    <w:tmpl w:val="8940C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61E353A"/>
    <w:multiLevelType w:val="multilevel"/>
    <w:tmpl w:val="553C3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905A8D"/>
    <w:multiLevelType w:val="multilevel"/>
    <w:tmpl w:val="4632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F46157"/>
    <w:multiLevelType w:val="multilevel"/>
    <w:tmpl w:val="0B868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221CA0"/>
    <w:multiLevelType w:val="multilevel"/>
    <w:tmpl w:val="CBE6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AC6628"/>
    <w:multiLevelType w:val="multilevel"/>
    <w:tmpl w:val="9FFCF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74244C"/>
    <w:multiLevelType w:val="multilevel"/>
    <w:tmpl w:val="6A140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0EB3ECF"/>
    <w:multiLevelType w:val="multilevel"/>
    <w:tmpl w:val="96663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C56A6E"/>
    <w:multiLevelType w:val="multilevel"/>
    <w:tmpl w:val="8870D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9"/>
  </w:num>
  <w:num w:numId="3">
    <w:abstractNumId w:val="14"/>
  </w:num>
  <w:num w:numId="4">
    <w:abstractNumId w:val="16"/>
  </w:num>
  <w:num w:numId="5">
    <w:abstractNumId w:val="9"/>
  </w:num>
  <w:num w:numId="6">
    <w:abstractNumId w:val="11"/>
  </w:num>
  <w:num w:numId="7">
    <w:abstractNumId w:val="7"/>
  </w:num>
  <w:num w:numId="8">
    <w:abstractNumId w:val="2"/>
  </w:num>
  <w:num w:numId="9">
    <w:abstractNumId w:val="1"/>
  </w:num>
  <w:num w:numId="10">
    <w:abstractNumId w:val="8"/>
  </w:num>
  <w:num w:numId="11">
    <w:abstractNumId w:val="4"/>
  </w:num>
  <w:num w:numId="12">
    <w:abstractNumId w:val="17"/>
  </w:num>
  <w:num w:numId="13">
    <w:abstractNumId w:val="10"/>
  </w:num>
  <w:num w:numId="14">
    <w:abstractNumId w:val="15"/>
  </w:num>
  <w:num w:numId="15">
    <w:abstractNumId w:val="5"/>
  </w:num>
  <w:num w:numId="16">
    <w:abstractNumId w:val="18"/>
  </w:num>
  <w:num w:numId="17">
    <w:abstractNumId w:val="0"/>
  </w:num>
  <w:num w:numId="18">
    <w:abstractNumId w:val="3"/>
  </w:num>
  <w:num w:numId="19">
    <w:abstractNumId w:val="12"/>
  </w:num>
  <w:num w:numId="2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27E3"/>
    <w:rsid w:val="0003594F"/>
    <w:rsid w:val="00065B4B"/>
    <w:rsid w:val="001D79B5"/>
    <w:rsid w:val="0022263B"/>
    <w:rsid w:val="003E3AF0"/>
    <w:rsid w:val="00600D32"/>
    <w:rsid w:val="006273FB"/>
    <w:rsid w:val="006605BD"/>
    <w:rsid w:val="007975E6"/>
    <w:rsid w:val="007D7AFD"/>
    <w:rsid w:val="00B677D9"/>
    <w:rsid w:val="00C1508E"/>
    <w:rsid w:val="00D8286D"/>
    <w:rsid w:val="00D8755B"/>
    <w:rsid w:val="00DC3510"/>
    <w:rsid w:val="00E827E3"/>
    <w:rsid w:val="00E9190B"/>
    <w:rsid w:val="00EC7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D32"/>
  </w:style>
  <w:style w:type="paragraph" w:styleId="1">
    <w:name w:val="heading 1"/>
    <w:basedOn w:val="a"/>
    <w:link w:val="10"/>
    <w:uiPriority w:val="9"/>
    <w:qFormat/>
    <w:rsid w:val="00E827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27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827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27E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27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827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8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7E3"/>
    <w:rPr>
      <w:b/>
      <w:bCs/>
    </w:rPr>
  </w:style>
  <w:style w:type="character" w:styleId="a5">
    <w:name w:val="Emphasis"/>
    <w:basedOn w:val="a0"/>
    <w:uiPriority w:val="20"/>
    <w:qFormat/>
    <w:rsid w:val="00E827E3"/>
    <w:rPr>
      <w:i/>
      <w:iCs/>
    </w:rPr>
  </w:style>
  <w:style w:type="paragraph" w:styleId="a6">
    <w:name w:val="header"/>
    <w:basedOn w:val="a"/>
    <w:link w:val="a7"/>
    <w:uiPriority w:val="99"/>
    <w:semiHidden/>
    <w:unhideWhenUsed/>
    <w:rsid w:val="00E82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27E3"/>
  </w:style>
  <w:style w:type="paragraph" w:styleId="a8">
    <w:name w:val="footer"/>
    <w:basedOn w:val="a"/>
    <w:link w:val="a9"/>
    <w:uiPriority w:val="99"/>
    <w:unhideWhenUsed/>
    <w:rsid w:val="00E827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27E3"/>
  </w:style>
  <w:style w:type="character" w:styleId="aa">
    <w:name w:val="Hyperlink"/>
    <w:basedOn w:val="a0"/>
    <w:uiPriority w:val="99"/>
    <w:semiHidden/>
    <w:unhideWhenUsed/>
    <w:rsid w:val="00B677D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79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975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5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zaev_abakar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4491</Words>
  <Characters>25602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русск.яз.</dc:creator>
  <cp:lastModifiedBy>кабинет русск.яз.</cp:lastModifiedBy>
  <cp:revision>4</cp:revision>
  <cp:lastPrinted>2024-10-11T15:36:00Z</cp:lastPrinted>
  <dcterms:created xsi:type="dcterms:W3CDTF">2024-10-11T15:22:00Z</dcterms:created>
  <dcterms:modified xsi:type="dcterms:W3CDTF">2025-03-14T12:30:00Z</dcterms:modified>
</cp:coreProperties>
</file>