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8E" w:rsidRDefault="000E4957" w:rsidP="000E4957">
      <w:pPr>
        <w:spacing w:after="0"/>
        <w:ind w:left="1416" w:firstLine="708"/>
        <w:rPr>
          <w:rFonts w:ascii="Times New Roman" w:hAnsi="Times New Roman" w:cs="Times New Roman"/>
          <w:b/>
          <w:caps/>
          <w:spacing w:val="32"/>
          <w:sz w:val="16"/>
          <w:szCs w:val="16"/>
        </w:rPr>
      </w:pPr>
      <w:r>
        <w:rPr>
          <w:rFonts w:ascii="Times New Roman" w:hAnsi="Times New Roman" w:cs="Times New Roman"/>
          <w:b/>
          <w:caps/>
          <w:noProof/>
          <w:spacing w:val="32"/>
          <w:sz w:val="24"/>
          <w:szCs w:val="24"/>
          <w:lang w:eastAsia="ru-RU"/>
        </w:rPr>
        <w:drawing>
          <wp:anchor distT="0" distB="0" distL="114300" distR="114300" simplePos="0" relativeHeight="251658240" behindDoc="0" locked="0" layoutInCell="1" allowOverlap="1">
            <wp:simplePos x="0" y="0"/>
            <wp:positionH relativeFrom="column">
              <wp:posOffset>2877693</wp:posOffset>
            </wp:positionH>
            <wp:positionV relativeFrom="paragraph">
              <wp:posOffset>-394081</wp:posOffset>
            </wp:positionV>
            <wp:extent cx="653949" cy="680314"/>
            <wp:effectExtent l="19050" t="0" r="0" b="0"/>
            <wp:wrapNone/>
            <wp:docPr id="1" name="Рисунок 1" descr="C:\Users\1\Desktop\gerb_dages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gerb_dagestana.png"/>
                    <pic:cNvPicPr>
                      <a:picLocks noChangeAspect="1" noChangeArrowheads="1"/>
                    </pic:cNvPicPr>
                  </pic:nvPicPr>
                  <pic:blipFill>
                    <a:blip r:embed="rId7" cstate="print"/>
                    <a:srcRect/>
                    <a:stretch>
                      <a:fillRect/>
                    </a:stretch>
                  </pic:blipFill>
                  <pic:spPr bwMode="auto">
                    <a:xfrm>
                      <a:off x="0" y="0"/>
                      <a:ext cx="653949" cy="680314"/>
                    </a:xfrm>
                    <a:prstGeom prst="rect">
                      <a:avLst/>
                    </a:prstGeom>
                    <a:noFill/>
                    <a:ln w="9525">
                      <a:noFill/>
                      <a:miter lim="800000"/>
                      <a:headEnd/>
                      <a:tailEnd/>
                    </a:ln>
                  </pic:spPr>
                </pic:pic>
              </a:graphicData>
            </a:graphic>
          </wp:anchor>
        </w:drawing>
      </w:r>
      <w:r w:rsidR="00DB2B8E" w:rsidRPr="004923F7">
        <w:rPr>
          <w:rFonts w:ascii="Times New Roman" w:hAnsi="Times New Roman" w:cs="Times New Roman"/>
          <w:b/>
          <w:caps/>
          <w:spacing w:val="32"/>
          <w:sz w:val="24"/>
          <w:szCs w:val="24"/>
        </w:rPr>
        <w:t xml:space="preserve">РЕСПУБЛИКА   </w:t>
      </w:r>
      <w:r w:rsidR="00DB2B8E" w:rsidRPr="004923F7">
        <w:rPr>
          <w:rFonts w:ascii="Times New Roman" w:hAnsi="Times New Roman" w:cs="Times New Roman"/>
          <w:b/>
          <w:caps/>
          <w:spacing w:val="32"/>
          <w:sz w:val="24"/>
          <w:szCs w:val="24"/>
        </w:rPr>
        <w:tab/>
        <w:t xml:space="preserve">             ДАГЕСТАН</w:t>
      </w:r>
    </w:p>
    <w:p w:rsidR="00DB2B8E" w:rsidRPr="004923F7" w:rsidRDefault="00DB2B8E" w:rsidP="00DB2B8E">
      <w:pPr>
        <w:spacing w:after="0"/>
        <w:ind w:left="708" w:firstLine="708"/>
        <w:rPr>
          <w:rFonts w:ascii="Times New Roman" w:hAnsi="Times New Roman" w:cs="Times New Roman"/>
          <w:sz w:val="16"/>
          <w:szCs w:val="16"/>
        </w:rPr>
      </w:pPr>
    </w:p>
    <w:p w:rsidR="00DB2B8E" w:rsidRPr="00593BFF" w:rsidRDefault="00DB2B8E" w:rsidP="00DB2B8E">
      <w:pPr>
        <w:spacing w:after="0" w:line="240" w:lineRule="auto"/>
        <w:contextualSpacing/>
        <w:jc w:val="center"/>
        <w:rPr>
          <w:rFonts w:ascii="Times New Roman" w:hAnsi="Times New Roman" w:cs="Times New Roman"/>
          <w:b/>
          <w:u w:val="thick"/>
        </w:rPr>
      </w:pPr>
      <w:r w:rsidRPr="00593BFF">
        <w:rPr>
          <w:rFonts w:ascii="Times New Roman" w:hAnsi="Times New Roman" w:cs="Times New Roman"/>
          <w:b/>
          <w:u w:val="thick"/>
        </w:rPr>
        <w:t xml:space="preserve">МУНИЦИПАЛЬНОЕ КАЗЕННОЕ ОБЩЕОБРАЗОВАТЕЛЬНОЕ УЧРЕЖДЕНИЕ </w:t>
      </w:r>
    </w:p>
    <w:p w:rsidR="00DB2B8E" w:rsidRPr="00593BFF" w:rsidRDefault="00DB2B8E" w:rsidP="00DB2B8E">
      <w:pPr>
        <w:spacing w:after="0" w:line="240" w:lineRule="auto"/>
        <w:contextualSpacing/>
        <w:jc w:val="center"/>
        <w:rPr>
          <w:rFonts w:ascii="Times New Roman" w:hAnsi="Times New Roman" w:cs="Times New Roman"/>
          <w:b/>
          <w:u w:val="thick"/>
        </w:rPr>
      </w:pPr>
      <w:r w:rsidRPr="00593BFF">
        <w:rPr>
          <w:rFonts w:ascii="Times New Roman" w:hAnsi="Times New Roman" w:cs="Times New Roman"/>
          <w:b/>
          <w:u w:val="thick"/>
        </w:rPr>
        <w:t>«ТЛОГОБСКАЯ СРЕДНЯЯ ОБЩЕОБРАЗОВАТЕЛЬНАЯ ШКОЛА ИМ.С.Д.АЛИЕВА</w:t>
      </w:r>
      <w:r>
        <w:rPr>
          <w:rFonts w:ascii="Times New Roman" w:hAnsi="Times New Roman" w:cs="Times New Roman"/>
          <w:b/>
          <w:u w:val="thick"/>
        </w:rPr>
        <w:t>»</w:t>
      </w:r>
    </w:p>
    <w:p w:rsidR="00DB2B8E" w:rsidRPr="0004387E" w:rsidRDefault="00DB2B8E" w:rsidP="008667D9">
      <w:pPr>
        <w:spacing w:after="0" w:line="360" w:lineRule="auto"/>
        <w:ind w:firstLine="708"/>
        <w:contextualSpacing/>
        <w:rPr>
          <w:u w:val="double"/>
        </w:rPr>
      </w:pPr>
      <w:r w:rsidRPr="00593BFF">
        <w:rPr>
          <w:rFonts w:ascii="Times New Roman" w:hAnsi="Times New Roman" w:cs="Times New Roman"/>
          <w:b/>
          <w:u w:val="thick"/>
        </w:rPr>
        <w:t>368346, с. Тлогоб, Гунибский район</w:t>
      </w:r>
      <w:r w:rsidRPr="00593BFF">
        <w:rPr>
          <w:rFonts w:ascii="Times New Roman" w:hAnsi="Times New Roman" w:cs="Times New Roman"/>
          <w:b/>
          <w:u w:val="thick"/>
        </w:rPr>
        <w:tab/>
        <w:t xml:space="preserve">           </w:t>
      </w:r>
      <w:r w:rsidRPr="00593BFF">
        <w:rPr>
          <w:rFonts w:ascii="Times New Roman" w:hAnsi="Times New Roman" w:cs="Times New Roman"/>
          <w:b/>
          <w:u w:val="thick"/>
          <w:lang w:val="en-US"/>
        </w:rPr>
        <w:t>e</w:t>
      </w:r>
      <w:r w:rsidRPr="00593BFF">
        <w:rPr>
          <w:rFonts w:ascii="Times New Roman" w:hAnsi="Times New Roman" w:cs="Times New Roman"/>
          <w:b/>
          <w:u w:val="thick"/>
        </w:rPr>
        <w:t>-</w:t>
      </w:r>
      <w:r w:rsidRPr="00593BFF">
        <w:rPr>
          <w:rFonts w:ascii="Times New Roman" w:hAnsi="Times New Roman" w:cs="Times New Roman"/>
          <w:b/>
          <w:u w:val="thick"/>
          <w:lang w:val="en-US"/>
        </w:rPr>
        <w:t>mail</w:t>
      </w:r>
      <w:r w:rsidRPr="00593BFF">
        <w:rPr>
          <w:rFonts w:ascii="Times New Roman" w:hAnsi="Times New Roman" w:cs="Times New Roman"/>
          <w:b/>
          <w:u w:val="thick"/>
        </w:rPr>
        <w:t xml:space="preserve">: </w:t>
      </w:r>
      <w:hyperlink r:id="rId8" w:history="1">
        <w:r w:rsidRPr="00593BFF">
          <w:rPr>
            <w:rStyle w:val="a3"/>
            <w:b/>
            <w:u w:val="thick"/>
          </w:rPr>
          <w:t>mirzaev_abakar@mail.ru</w:t>
        </w:r>
      </w:hyperlink>
      <w:r w:rsidRPr="00593BFF">
        <w:rPr>
          <w:rFonts w:ascii="Times New Roman" w:hAnsi="Times New Roman" w:cs="Times New Roman"/>
          <w:b/>
          <w:u w:val="thick"/>
        </w:rPr>
        <w:t xml:space="preserve">  телефон: 8963 414 83 82</w:t>
      </w:r>
    </w:p>
    <w:p w:rsidR="00DB2B8E" w:rsidRDefault="00DB2B8E" w:rsidP="00DB2B8E">
      <w:pPr>
        <w:autoSpaceDE w:val="0"/>
        <w:autoSpaceDN w:val="0"/>
        <w:adjustRightInd w:val="0"/>
        <w:spacing w:after="0" w:line="240" w:lineRule="auto"/>
        <w:rPr>
          <w:rFonts w:ascii="TimesNewRoman,Bold" w:hAnsi="TimesNewRoman,Bold" w:cs="TimesNewRoman,Bold"/>
          <w:b/>
          <w:bCs/>
          <w:sz w:val="24"/>
          <w:szCs w:val="24"/>
        </w:rPr>
      </w:pPr>
    </w:p>
    <w:p w:rsidR="00DB2B8E" w:rsidRDefault="00DB2B8E" w:rsidP="00DB2B8E">
      <w:pPr>
        <w:autoSpaceDE w:val="0"/>
        <w:autoSpaceDN w:val="0"/>
        <w:adjustRightInd w:val="0"/>
        <w:spacing w:after="0" w:line="240" w:lineRule="auto"/>
        <w:rPr>
          <w:rFonts w:ascii="TimesNewRoman,Bold" w:hAnsi="TimesNewRoman,Bold" w:cs="TimesNewRoman,Bold"/>
          <w:b/>
          <w:bCs/>
          <w:sz w:val="24"/>
          <w:szCs w:val="24"/>
        </w:rPr>
      </w:pPr>
    </w:p>
    <w:p w:rsidR="00DB2B8E" w:rsidRPr="005B1A28" w:rsidRDefault="00DB2B8E" w:rsidP="00DB2B8E">
      <w:pPr>
        <w:autoSpaceDE w:val="0"/>
        <w:autoSpaceDN w:val="0"/>
        <w:adjustRightInd w:val="0"/>
        <w:spacing w:after="0" w:line="240" w:lineRule="auto"/>
        <w:rPr>
          <w:rFonts w:ascii="TimesNewRoman,Bold" w:hAnsi="TimesNewRoman,Bold" w:cs="TimesNewRoman,Bold"/>
          <w:b/>
          <w:bCs/>
          <w:sz w:val="20"/>
          <w:szCs w:val="20"/>
        </w:rPr>
      </w:pPr>
      <w:r w:rsidRPr="005B1A28">
        <w:rPr>
          <w:rFonts w:ascii="TimesNewRoman,Bold" w:hAnsi="TimesNewRoman,Bold" w:cs="TimesNewRoman,Bold"/>
          <w:b/>
          <w:bCs/>
          <w:sz w:val="20"/>
          <w:szCs w:val="20"/>
        </w:rPr>
        <w:t xml:space="preserve">Согласовано с ПК                                                              </w:t>
      </w:r>
      <w:r>
        <w:rPr>
          <w:rFonts w:ascii="TimesNewRoman,Bold" w:hAnsi="TimesNewRoman,Bold" w:cs="TimesNewRoman,Bold"/>
          <w:b/>
          <w:bCs/>
          <w:sz w:val="20"/>
          <w:szCs w:val="20"/>
        </w:rPr>
        <w:tab/>
      </w:r>
      <w:r>
        <w:rPr>
          <w:rFonts w:ascii="TimesNewRoman,Bold" w:hAnsi="TimesNewRoman,Bold" w:cs="TimesNewRoman,Bold"/>
          <w:b/>
          <w:bCs/>
          <w:sz w:val="20"/>
          <w:szCs w:val="20"/>
        </w:rPr>
        <w:tab/>
      </w:r>
      <w:r>
        <w:rPr>
          <w:rFonts w:ascii="TimesNewRoman,Bold" w:hAnsi="TimesNewRoman,Bold" w:cs="TimesNewRoman,Bold"/>
          <w:b/>
          <w:bCs/>
          <w:sz w:val="20"/>
          <w:szCs w:val="20"/>
        </w:rPr>
        <w:tab/>
        <w:t xml:space="preserve"> </w:t>
      </w:r>
      <w:r w:rsidRPr="005B1A28">
        <w:rPr>
          <w:rFonts w:ascii="TimesNewRoman,Bold" w:hAnsi="TimesNewRoman,Bold" w:cs="TimesNewRoman,Bold"/>
          <w:b/>
          <w:bCs/>
          <w:sz w:val="20"/>
          <w:szCs w:val="20"/>
        </w:rPr>
        <w:t>Утверждаю</w:t>
      </w:r>
    </w:p>
    <w:p w:rsidR="00DB2B8E" w:rsidRPr="005B1A28" w:rsidRDefault="00DB2B8E" w:rsidP="00DB2B8E">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Протокол №3 от 01.</w:t>
      </w:r>
      <w:r w:rsidRPr="005B1A28">
        <w:rPr>
          <w:rFonts w:ascii="TimesNewRoman,Bold" w:hAnsi="TimesNewRoman,Bold" w:cs="TimesNewRoman,Bold"/>
          <w:b/>
          <w:bCs/>
          <w:sz w:val="20"/>
          <w:szCs w:val="20"/>
        </w:rPr>
        <w:t>09.2023 г.</w:t>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Pr>
          <w:rFonts w:ascii="TimesNewRoman,Bold" w:hAnsi="TimesNewRoman,Bold" w:cs="TimesNewRoman,Bold"/>
          <w:b/>
          <w:bCs/>
          <w:sz w:val="20"/>
          <w:szCs w:val="20"/>
        </w:rPr>
        <w:t xml:space="preserve"> </w:t>
      </w:r>
      <w:r w:rsidRPr="005B1A28">
        <w:rPr>
          <w:rFonts w:ascii="TimesNewRoman,Bold" w:hAnsi="TimesNewRoman,Bold" w:cs="TimesNewRoman,Bold"/>
          <w:b/>
          <w:bCs/>
          <w:sz w:val="20"/>
          <w:szCs w:val="20"/>
        </w:rPr>
        <w:t>Директор МКОУ «Тлогобская СОШ»</w:t>
      </w:r>
    </w:p>
    <w:p w:rsidR="00DB2B8E" w:rsidRPr="005B1A28" w:rsidRDefault="00DB2B8E" w:rsidP="00DB2B8E">
      <w:pPr>
        <w:autoSpaceDE w:val="0"/>
        <w:autoSpaceDN w:val="0"/>
        <w:adjustRightInd w:val="0"/>
        <w:spacing w:after="0" w:line="240" w:lineRule="auto"/>
        <w:rPr>
          <w:rFonts w:ascii="TimesNewRoman,Bold" w:hAnsi="TimesNewRoman,Bold" w:cs="TimesNewRoman,Bold"/>
          <w:b/>
          <w:bCs/>
          <w:sz w:val="20"/>
          <w:szCs w:val="20"/>
        </w:rPr>
      </w:pPr>
      <w:r w:rsidRPr="005B1A28">
        <w:rPr>
          <w:rFonts w:ascii="TimesNewRoman,Bold" w:hAnsi="TimesNewRoman,Bold" w:cs="TimesNewRoman,Bold"/>
          <w:b/>
          <w:bCs/>
          <w:sz w:val="20"/>
          <w:szCs w:val="20"/>
        </w:rPr>
        <w:t>__________________________</w:t>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u w:val="single"/>
        </w:rPr>
        <w:tab/>
      </w:r>
      <w:r w:rsidRPr="005B1A28">
        <w:rPr>
          <w:rFonts w:ascii="TimesNewRoman,Bold" w:hAnsi="TimesNewRoman,Bold" w:cs="TimesNewRoman,Bold"/>
          <w:b/>
          <w:bCs/>
          <w:sz w:val="20"/>
          <w:szCs w:val="20"/>
          <w:u w:val="single"/>
        </w:rPr>
        <w:tab/>
      </w:r>
      <w:r w:rsidRPr="005B1A28">
        <w:rPr>
          <w:rFonts w:ascii="TimesNewRoman,Bold" w:hAnsi="TimesNewRoman,Bold" w:cs="TimesNewRoman,Bold"/>
          <w:b/>
          <w:bCs/>
          <w:sz w:val="20"/>
          <w:szCs w:val="20"/>
          <w:u w:val="single"/>
        </w:rPr>
        <w:tab/>
      </w:r>
      <w:r w:rsidRPr="005B1A28">
        <w:rPr>
          <w:rFonts w:ascii="TimesNewRoman,Bold" w:hAnsi="TimesNewRoman,Bold" w:cs="TimesNewRoman,Bold"/>
          <w:b/>
          <w:bCs/>
          <w:sz w:val="20"/>
          <w:szCs w:val="20"/>
        </w:rPr>
        <w:t>А.М.Мирзаев</w:t>
      </w:r>
    </w:p>
    <w:p w:rsidR="00DB2B8E" w:rsidRDefault="00DB2B8E" w:rsidP="00DB2B8E">
      <w:pPr>
        <w:autoSpaceDE w:val="0"/>
        <w:autoSpaceDN w:val="0"/>
        <w:adjustRightInd w:val="0"/>
        <w:spacing w:after="0" w:line="240" w:lineRule="auto"/>
        <w:jc w:val="center"/>
        <w:rPr>
          <w:rFonts w:ascii="TimesNewRoman,Bold" w:hAnsi="TimesNewRoman,Bold" w:cs="TimesNewRoman,Bold"/>
          <w:b/>
          <w:bCs/>
          <w:sz w:val="20"/>
          <w:szCs w:val="20"/>
        </w:rPr>
      </w:pP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t>Приказ №68/6 от 01.09.2023 г.</w:t>
      </w:r>
    </w:p>
    <w:p w:rsidR="008667D9" w:rsidRDefault="008667D9" w:rsidP="00DB2B8E">
      <w:pPr>
        <w:autoSpaceDE w:val="0"/>
        <w:autoSpaceDN w:val="0"/>
        <w:adjustRightInd w:val="0"/>
        <w:spacing w:after="0" w:line="240" w:lineRule="auto"/>
        <w:jc w:val="center"/>
        <w:rPr>
          <w:rFonts w:ascii="TimesNewRoman,Bold" w:hAnsi="TimesNewRoman,Bold" w:cs="TimesNewRoman,Bold"/>
          <w:b/>
          <w:bCs/>
          <w:sz w:val="20"/>
          <w:szCs w:val="20"/>
        </w:rPr>
      </w:pPr>
    </w:p>
    <w:p w:rsidR="008667D9" w:rsidRPr="005B1A28" w:rsidRDefault="008667D9" w:rsidP="00DB2B8E">
      <w:pPr>
        <w:autoSpaceDE w:val="0"/>
        <w:autoSpaceDN w:val="0"/>
        <w:adjustRightInd w:val="0"/>
        <w:spacing w:after="0" w:line="240" w:lineRule="auto"/>
        <w:jc w:val="center"/>
        <w:rPr>
          <w:rFonts w:ascii="TimesNewRoman,Bold" w:hAnsi="TimesNewRoman,Bold" w:cs="TimesNewRoman,Bold"/>
          <w:b/>
          <w:bCs/>
          <w:sz w:val="20"/>
          <w:szCs w:val="20"/>
        </w:rPr>
      </w:pPr>
    </w:p>
    <w:p w:rsidR="00F83A03" w:rsidRDefault="00A26D1A" w:rsidP="000E4957">
      <w:pPr>
        <w:spacing w:after="0"/>
        <w:jc w:val="center"/>
        <w:rPr>
          <w:rFonts w:ascii="Arial" w:hAnsi="Arial" w:cs="Arial"/>
          <w:b/>
          <w:color w:val="FF0000"/>
          <w:sz w:val="44"/>
          <w:szCs w:val="44"/>
        </w:rPr>
      </w:pPr>
      <w:r w:rsidRPr="000E4957">
        <w:rPr>
          <w:rFonts w:ascii="Arial" w:hAnsi="Arial" w:cs="Arial"/>
          <w:b/>
          <w:color w:val="FF0000"/>
          <w:sz w:val="44"/>
          <w:szCs w:val="44"/>
        </w:rPr>
        <w:t xml:space="preserve">Должностная инструкция учителя </w:t>
      </w:r>
    </w:p>
    <w:p w:rsidR="00A26D1A" w:rsidRPr="000E4957" w:rsidRDefault="00A26D1A" w:rsidP="000E4957">
      <w:pPr>
        <w:spacing w:after="0"/>
        <w:jc w:val="center"/>
        <w:rPr>
          <w:rFonts w:ascii="Arial" w:hAnsi="Arial" w:cs="Arial"/>
          <w:b/>
          <w:color w:val="FF0000"/>
          <w:sz w:val="44"/>
          <w:szCs w:val="44"/>
        </w:rPr>
      </w:pPr>
      <w:r w:rsidRPr="000E4957">
        <w:rPr>
          <w:rFonts w:ascii="Arial" w:hAnsi="Arial" w:cs="Arial"/>
          <w:b/>
          <w:color w:val="FF0000"/>
          <w:sz w:val="44"/>
          <w:szCs w:val="44"/>
        </w:rPr>
        <w:t>по профстандарту</w:t>
      </w:r>
    </w:p>
    <w:p w:rsidR="00A26D1A" w:rsidRPr="00F83A03" w:rsidRDefault="00A26D1A" w:rsidP="000E4957">
      <w:pPr>
        <w:spacing w:after="0"/>
        <w:jc w:val="center"/>
        <w:rPr>
          <w:rFonts w:ascii="Arial" w:hAnsi="Arial" w:cs="Arial"/>
          <w:b/>
          <w:bCs/>
          <w:color w:val="FF0000"/>
        </w:rPr>
      </w:pPr>
      <w:r w:rsidRPr="00F83A03">
        <w:rPr>
          <w:rFonts w:ascii="Arial" w:hAnsi="Arial" w:cs="Arial"/>
          <w:b/>
          <w:bCs/>
          <w:color w:val="FF0000"/>
        </w:rPr>
        <w:t>1. Общие положения</w:t>
      </w:r>
    </w:p>
    <w:p w:rsidR="00803CA8" w:rsidRPr="00F0163B" w:rsidRDefault="00A26D1A" w:rsidP="00964511">
      <w:pPr>
        <w:spacing w:after="0"/>
        <w:rPr>
          <w:rFonts w:ascii="Arial" w:hAnsi="Arial" w:cs="Arial"/>
        </w:rPr>
      </w:pPr>
      <w:r w:rsidRPr="00F0163B">
        <w:rPr>
          <w:rFonts w:ascii="Arial" w:hAnsi="Arial" w:cs="Arial"/>
        </w:rPr>
        <w:t>1.1. Настоящая </w:t>
      </w:r>
      <w:r w:rsidRPr="00F0163B">
        <w:rPr>
          <w:rFonts w:ascii="Arial" w:hAnsi="Arial" w:cs="Arial"/>
          <w:b/>
          <w:bCs/>
        </w:rPr>
        <w:t>должностная инструкция учителя</w:t>
      </w:r>
      <w:r w:rsidRPr="00F0163B">
        <w:rPr>
          <w:rFonts w:ascii="Arial" w:hAnsi="Arial" w:cs="Arial"/>
        </w:rPr>
        <w:t> в школе разработана в соответствии с </w:t>
      </w:r>
      <w:r w:rsidRPr="00F0163B">
        <w:rPr>
          <w:rFonts w:ascii="Arial" w:hAnsi="Arial" w:cs="Arial"/>
          <w:b/>
          <w:bCs/>
        </w:rPr>
        <w:t>Профессиональным стандартом 01.001 «Педагог</w:t>
      </w:r>
      <w:r w:rsidRPr="00F0163B">
        <w:rPr>
          <w:rFonts w:ascii="Arial" w:hAnsi="Arial" w:cs="Arial"/>
        </w:rPr>
        <w:t>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 273-ФЗ с изменениями </w:t>
      </w:r>
      <w:r w:rsidRPr="00F0163B">
        <w:rPr>
          <w:rFonts w:ascii="Arial" w:hAnsi="Arial" w:cs="Arial"/>
          <w:b/>
          <w:bCs/>
        </w:rPr>
        <w:t>от 19 декабря 2023 года</w:t>
      </w:r>
      <w:r w:rsidRPr="00F0163B">
        <w:rPr>
          <w:rFonts w:ascii="Arial" w:hAnsi="Arial" w:cs="Arial"/>
        </w:rPr>
        <w:t>; с учетом требований </w:t>
      </w:r>
      <w:r w:rsidRPr="00F0163B">
        <w:rPr>
          <w:rFonts w:ascii="Arial" w:hAnsi="Arial" w:cs="Arial"/>
          <w:b/>
          <w:bCs/>
        </w:rPr>
        <w:t>ФГОС</w:t>
      </w:r>
      <w:r w:rsidRPr="00F0163B">
        <w:rPr>
          <w:rFonts w:ascii="Arial" w:hAnsi="Arial" w:cs="Arial"/>
        </w:rPr>
        <w:t> ООО, утвержденного соответственно Приказом Минпросвещения России №287 от 31 мая 2021 года с изменениями от 8 ноября 2022 года и ФГОС СОО, утвержденного Приказом Минобрнауки России №413 от 17.05.2012г с изменениями от 12 августа 2022 года; </w:t>
      </w:r>
      <w:r w:rsidRPr="00F0163B">
        <w:rPr>
          <w:rFonts w:ascii="Arial" w:hAnsi="Arial" w:cs="Arial"/>
          <w:i/>
          <w:iCs/>
        </w:rPr>
        <w:t>СП 2.4.3648-20</w:t>
      </w:r>
      <w:r w:rsidRPr="00F0163B">
        <w:rPr>
          <w:rFonts w:ascii="Arial" w:hAnsi="Arial" w:cs="Arial"/>
        </w:rPr>
        <w:t xml:space="preserve">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 и работодателем. </w:t>
      </w:r>
    </w:p>
    <w:p w:rsidR="00803CA8" w:rsidRPr="00F0163B" w:rsidRDefault="00A26D1A" w:rsidP="00964511">
      <w:pPr>
        <w:spacing w:after="0"/>
        <w:rPr>
          <w:rFonts w:ascii="Arial" w:hAnsi="Arial" w:cs="Arial"/>
        </w:rPr>
      </w:pPr>
      <w:r w:rsidRPr="00F0163B">
        <w:rPr>
          <w:rFonts w:ascii="Arial" w:hAnsi="Arial" w:cs="Arial"/>
        </w:rPr>
        <w:t xml:space="preserve">1.2. Данная должностная инструкция по профстандарту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 </w:t>
      </w:r>
    </w:p>
    <w:p w:rsidR="00A26D1A" w:rsidRPr="00F0163B" w:rsidRDefault="00A26D1A" w:rsidP="00964511">
      <w:pPr>
        <w:spacing w:after="0"/>
        <w:rPr>
          <w:rFonts w:ascii="Arial" w:hAnsi="Arial" w:cs="Arial"/>
          <w:color w:val="C00000"/>
        </w:rPr>
      </w:pPr>
      <w:r w:rsidRPr="00F0163B">
        <w:rPr>
          <w:rFonts w:ascii="Arial" w:hAnsi="Arial" w:cs="Arial"/>
          <w:color w:val="C00000"/>
        </w:rPr>
        <w:t>1.3. </w:t>
      </w:r>
      <w:ins w:id="0" w:author="Unknown">
        <w:r w:rsidRPr="00F0163B">
          <w:rPr>
            <w:rFonts w:ascii="Arial" w:hAnsi="Arial" w:cs="Arial"/>
            <w:b/>
            <w:color w:val="C00000"/>
            <w:highlight w:val="yellow"/>
          </w:rPr>
          <w:t>На должность учителя принимается лицо:</w:t>
        </w:r>
      </w:ins>
    </w:p>
    <w:p w:rsidR="00A26D1A" w:rsidRPr="00F0163B" w:rsidRDefault="00A26D1A" w:rsidP="00964511">
      <w:pPr>
        <w:numPr>
          <w:ilvl w:val="0"/>
          <w:numId w:val="1"/>
        </w:numPr>
        <w:spacing w:after="0"/>
        <w:rPr>
          <w:rFonts w:ascii="Arial" w:hAnsi="Arial" w:cs="Arial"/>
        </w:rPr>
      </w:pPr>
      <w:r w:rsidRPr="00F0163B">
        <w:rPr>
          <w:rFonts w:ascii="Arial" w:hAnsi="Arial" w:cs="Arial"/>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A26D1A" w:rsidRPr="00F0163B" w:rsidRDefault="00A26D1A" w:rsidP="00964511">
      <w:pPr>
        <w:numPr>
          <w:ilvl w:val="0"/>
          <w:numId w:val="1"/>
        </w:numPr>
        <w:spacing w:after="0"/>
        <w:rPr>
          <w:rFonts w:ascii="Arial" w:hAnsi="Arial" w:cs="Arial"/>
        </w:rPr>
      </w:pPr>
      <w:r w:rsidRPr="00F0163B">
        <w:rPr>
          <w:rFonts w:ascii="Arial" w:hAnsi="Arial" w:cs="Arial"/>
        </w:rPr>
        <w:t>без предъявления требований к стажу работы;</w:t>
      </w:r>
    </w:p>
    <w:p w:rsidR="00A26D1A" w:rsidRPr="00F0163B" w:rsidRDefault="00A26D1A" w:rsidP="00964511">
      <w:pPr>
        <w:numPr>
          <w:ilvl w:val="0"/>
          <w:numId w:val="1"/>
        </w:numPr>
        <w:spacing w:after="0"/>
        <w:rPr>
          <w:rFonts w:ascii="Arial" w:hAnsi="Arial" w:cs="Arial"/>
        </w:rPr>
      </w:pPr>
      <w:r w:rsidRPr="00F0163B">
        <w:rPr>
          <w:rFonts w:ascii="Arial" w:hAnsi="Arial" w:cs="Arial"/>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26D1A" w:rsidRPr="00F0163B" w:rsidRDefault="00A26D1A" w:rsidP="00964511">
      <w:pPr>
        <w:numPr>
          <w:ilvl w:val="0"/>
          <w:numId w:val="1"/>
        </w:numPr>
        <w:spacing w:after="0"/>
        <w:rPr>
          <w:rFonts w:ascii="Arial" w:hAnsi="Arial" w:cs="Arial"/>
        </w:rPr>
      </w:pPr>
      <w:r w:rsidRPr="00F0163B">
        <w:rPr>
          <w:rFonts w:ascii="Arial" w:hAnsi="Arial" w:cs="Arial"/>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8F2CA7" w:rsidRDefault="00A26D1A" w:rsidP="00964511">
      <w:pPr>
        <w:spacing w:after="0"/>
        <w:rPr>
          <w:rFonts w:ascii="Arial" w:hAnsi="Arial" w:cs="Arial"/>
        </w:rPr>
      </w:pPr>
      <w:r w:rsidRPr="00F0163B">
        <w:rPr>
          <w:rFonts w:ascii="Arial" w:hAnsi="Arial" w:cs="Arial"/>
        </w:rPr>
        <w:t xml:space="preserve">1.4. 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8F2CA7" w:rsidRDefault="00A26D1A" w:rsidP="00964511">
      <w:pPr>
        <w:spacing w:after="0"/>
        <w:rPr>
          <w:rFonts w:ascii="Arial" w:hAnsi="Arial" w:cs="Arial"/>
        </w:rPr>
      </w:pPr>
      <w:r w:rsidRPr="00F0163B">
        <w:rPr>
          <w:rFonts w:ascii="Arial" w:hAnsi="Arial" w:cs="Arial"/>
        </w:rPr>
        <w:t xml:space="preserve">1.5. Учитель принимается на работу и освобождается от должности директором в соответствии с требованиями Трудового Кодекса Российской Федерации. </w:t>
      </w:r>
    </w:p>
    <w:p w:rsidR="00A26D1A" w:rsidRPr="00F0163B" w:rsidRDefault="00A26D1A" w:rsidP="00964511">
      <w:pPr>
        <w:spacing w:after="0"/>
        <w:rPr>
          <w:rFonts w:ascii="Arial" w:hAnsi="Arial" w:cs="Arial"/>
        </w:rPr>
      </w:pPr>
      <w:r w:rsidRPr="00F0163B">
        <w:rPr>
          <w:rFonts w:ascii="Arial" w:hAnsi="Arial" w:cs="Arial"/>
        </w:rPr>
        <w:t xml:space="preserve">1.6. Учитель непосредственно подчиняется заместителю директора по учебно-воспитательной работе. 1.7. В своей деятельности учитель руководствуется должностной инструкцией, составленной в </w:t>
      </w:r>
      <w:r w:rsidRPr="00F0163B">
        <w:rPr>
          <w:rFonts w:ascii="Arial" w:hAnsi="Arial" w:cs="Arial"/>
        </w:rPr>
        <w:lastRenderedPageBreak/>
        <w:t>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A26D1A" w:rsidRPr="00F0163B" w:rsidRDefault="00A26D1A" w:rsidP="00964511">
      <w:pPr>
        <w:numPr>
          <w:ilvl w:val="0"/>
          <w:numId w:val="2"/>
        </w:numPr>
        <w:spacing w:after="0"/>
        <w:rPr>
          <w:rFonts w:ascii="Arial" w:hAnsi="Arial" w:cs="Arial"/>
        </w:rPr>
      </w:pPr>
      <w:r w:rsidRPr="00F0163B">
        <w:rPr>
          <w:rFonts w:ascii="Arial" w:hAnsi="Arial" w:cs="Arial"/>
        </w:rPr>
        <w:t>Федеральным законом «Об образовании в Российской Федерации от 29.12.2012г N 273-ФЗ с изменениями и дополнениями;</w:t>
      </w:r>
    </w:p>
    <w:p w:rsidR="00A26D1A" w:rsidRPr="00F0163B" w:rsidRDefault="00A26D1A" w:rsidP="00964511">
      <w:pPr>
        <w:numPr>
          <w:ilvl w:val="0"/>
          <w:numId w:val="2"/>
        </w:numPr>
        <w:spacing w:after="0"/>
        <w:rPr>
          <w:rFonts w:ascii="Arial" w:hAnsi="Arial" w:cs="Arial"/>
        </w:rPr>
      </w:pPr>
      <w:r w:rsidRPr="00F0163B">
        <w:rPr>
          <w:rFonts w:ascii="Arial" w:hAnsi="Arial" w:cs="Arial"/>
        </w:rPr>
        <w:t>Федеральным государственным образовательным стандартом основного общего и среднего общего образования (ФГОС ООО и ФГОС СОО);</w:t>
      </w:r>
    </w:p>
    <w:p w:rsidR="00A26D1A" w:rsidRPr="00F0163B" w:rsidRDefault="00A26D1A" w:rsidP="00964511">
      <w:pPr>
        <w:numPr>
          <w:ilvl w:val="0"/>
          <w:numId w:val="2"/>
        </w:numPr>
        <w:spacing w:after="0"/>
        <w:rPr>
          <w:rFonts w:ascii="Arial" w:hAnsi="Arial" w:cs="Arial"/>
        </w:rPr>
      </w:pPr>
      <w:r w:rsidRPr="00F0163B">
        <w:rPr>
          <w:rFonts w:ascii="Arial" w:hAnsi="Arial" w:cs="Arial"/>
        </w:rPr>
        <w:t>Федеральной образовательной программой основного общего образования (ФОП ООО) и среднего общего образования (ФОП СОО);</w:t>
      </w:r>
    </w:p>
    <w:p w:rsidR="00A26D1A" w:rsidRPr="00F0163B" w:rsidRDefault="00A26D1A" w:rsidP="00964511">
      <w:pPr>
        <w:numPr>
          <w:ilvl w:val="0"/>
          <w:numId w:val="2"/>
        </w:numPr>
        <w:spacing w:after="0"/>
        <w:rPr>
          <w:rFonts w:ascii="Arial" w:hAnsi="Arial" w:cs="Arial"/>
        </w:rPr>
      </w:pPr>
      <w:r w:rsidRPr="00F0163B">
        <w:rPr>
          <w:rFonts w:ascii="Arial" w:hAnsi="Arial" w:cs="Arial"/>
        </w:rPr>
        <w:t>нормами СП 2.4.3648-20 «Санитарно-эпидемиологические требования к организациям воспитания и обучения, отдыха и оздоровления детей и молодежи»;</w:t>
      </w:r>
    </w:p>
    <w:p w:rsidR="00A26D1A" w:rsidRPr="00F0163B" w:rsidRDefault="00A26D1A" w:rsidP="00964511">
      <w:pPr>
        <w:numPr>
          <w:ilvl w:val="0"/>
          <w:numId w:val="2"/>
        </w:numPr>
        <w:spacing w:after="0"/>
        <w:rPr>
          <w:rFonts w:ascii="Arial" w:hAnsi="Arial" w:cs="Arial"/>
        </w:rPr>
      </w:pPr>
      <w:r w:rsidRPr="00F0163B">
        <w:rPr>
          <w:rFonts w:ascii="Arial" w:hAnsi="Arial" w:cs="Arial"/>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A26D1A" w:rsidRPr="00F0163B" w:rsidRDefault="00A26D1A" w:rsidP="00964511">
      <w:pPr>
        <w:numPr>
          <w:ilvl w:val="0"/>
          <w:numId w:val="2"/>
        </w:numPr>
        <w:spacing w:after="0"/>
        <w:rPr>
          <w:rFonts w:ascii="Arial" w:hAnsi="Arial" w:cs="Arial"/>
        </w:rPr>
      </w:pPr>
      <w:r w:rsidRPr="00F0163B">
        <w:rPr>
          <w:rFonts w:ascii="Arial" w:hAnsi="Arial" w:cs="Arial"/>
        </w:rPr>
        <w:t>административным, трудовым и хозяйственным законодательством Российской Федерации;</w:t>
      </w:r>
    </w:p>
    <w:p w:rsidR="00A26D1A" w:rsidRPr="00F0163B" w:rsidRDefault="00A26D1A" w:rsidP="00964511">
      <w:pPr>
        <w:numPr>
          <w:ilvl w:val="0"/>
          <w:numId w:val="2"/>
        </w:numPr>
        <w:spacing w:after="0"/>
        <w:rPr>
          <w:rFonts w:ascii="Arial" w:hAnsi="Arial" w:cs="Arial"/>
        </w:rPr>
      </w:pPr>
      <w:r w:rsidRPr="00F0163B">
        <w:rPr>
          <w:rFonts w:ascii="Arial" w:hAnsi="Arial" w:cs="Arial"/>
        </w:rPr>
        <w:t>Уставом и локальными нормативными актами, в том числе Правилами внутреннего трудового распорядка, приказами и распоряжениями директора общеобразовательной организации;</w:t>
      </w:r>
    </w:p>
    <w:p w:rsidR="00A26D1A" w:rsidRPr="00F0163B" w:rsidRDefault="00A26D1A" w:rsidP="00964511">
      <w:pPr>
        <w:numPr>
          <w:ilvl w:val="0"/>
          <w:numId w:val="2"/>
        </w:numPr>
        <w:spacing w:after="0"/>
        <w:rPr>
          <w:rFonts w:ascii="Arial" w:hAnsi="Arial" w:cs="Arial"/>
        </w:rPr>
      </w:pPr>
      <w:r w:rsidRPr="00F0163B">
        <w:rPr>
          <w:rFonts w:ascii="Arial" w:hAnsi="Arial" w:cs="Arial"/>
        </w:rPr>
        <w:t>правилами и нормами охраны труда и пожарной безопасности;</w:t>
      </w:r>
    </w:p>
    <w:p w:rsidR="00A26D1A" w:rsidRPr="00F0163B" w:rsidRDefault="00A26D1A" w:rsidP="00964511">
      <w:pPr>
        <w:numPr>
          <w:ilvl w:val="0"/>
          <w:numId w:val="2"/>
        </w:numPr>
        <w:spacing w:after="0"/>
        <w:rPr>
          <w:rFonts w:ascii="Arial" w:hAnsi="Arial" w:cs="Arial"/>
        </w:rPr>
      </w:pPr>
      <w:r w:rsidRPr="00F0163B">
        <w:rPr>
          <w:rFonts w:ascii="Arial" w:hAnsi="Arial" w:cs="Arial"/>
        </w:rPr>
        <w:t>трудовым договором между работником и работодателем;</w:t>
      </w:r>
    </w:p>
    <w:p w:rsidR="00A26D1A" w:rsidRPr="00F0163B" w:rsidRDefault="000B1001" w:rsidP="00964511">
      <w:pPr>
        <w:numPr>
          <w:ilvl w:val="0"/>
          <w:numId w:val="2"/>
        </w:numPr>
        <w:spacing w:after="0"/>
        <w:rPr>
          <w:rFonts w:ascii="Arial" w:hAnsi="Arial" w:cs="Arial"/>
        </w:rPr>
      </w:pPr>
      <w:hyperlink r:id="rId9" w:tgtFrame="_blank" w:tooltip="инструкция учителя школы" w:history="1">
        <w:r w:rsidR="00A26D1A" w:rsidRPr="00F0163B">
          <w:rPr>
            <w:rStyle w:val="a3"/>
            <w:rFonts w:ascii="Arial" w:hAnsi="Arial" w:cs="Arial"/>
          </w:rPr>
          <w:t>инструкцией по охране труда для учителя</w:t>
        </w:r>
      </w:hyperlink>
      <w:r w:rsidR="00A26D1A" w:rsidRPr="00F0163B">
        <w:rPr>
          <w:rFonts w:ascii="Arial" w:hAnsi="Arial" w:cs="Arial"/>
        </w:rPr>
        <w:t>;</w:t>
      </w:r>
    </w:p>
    <w:p w:rsidR="00A26D1A" w:rsidRPr="00F0163B" w:rsidRDefault="00A26D1A" w:rsidP="00964511">
      <w:pPr>
        <w:numPr>
          <w:ilvl w:val="0"/>
          <w:numId w:val="2"/>
        </w:numPr>
        <w:spacing w:after="0"/>
        <w:rPr>
          <w:rFonts w:ascii="Arial" w:hAnsi="Arial" w:cs="Arial"/>
        </w:rPr>
      </w:pPr>
      <w:r w:rsidRPr="00F0163B">
        <w:rPr>
          <w:rFonts w:ascii="Arial" w:hAnsi="Arial" w:cs="Arial"/>
        </w:rPr>
        <w:t>Конвенцией ООН о правах ребенка.</w:t>
      </w:r>
    </w:p>
    <w:p w:rsidR="00A26D1A" w:rsidRPr="00F0163B" w:rsidRDefault="00A26D1A" w:rsidP="00964511">
      <w:pPr>
        <w:spacing w:after="0"/>
        <w:rPr>
          <w:rFonts w:ascii="Arial" w:hAnsi="Arial" w:cs="Arial"/>
          <w:b/>
        </w:rPr>
      </w:pPr>
      <w:r w:rsidRPr="00F0163B">
        <w:rPr>
          <w:rFonts w:ascii="Arial" w:hAnsi="Arial" w:cs="Arial"/>
          <w:b/>
          <w:highlight w:val="yellow"/>
        </w:rPr>
        <w:t>1.8. </w:t>
      </w:r>
      <w:ins w:id="1" w:author="Unknown">
        <w:r w:rsidRPr="00F0163B">
          <w:rPr>
            <w:rFonts w:ascii="Arial" w:hAnsi="Arial" w:cs="Arial"/>
            <w:b/>
            <w:highlight w:val="yellow"/>
          </w:rPr>
          <w:t>Учитель должен знать:</w:t>
        </w:r>
      </w:ins>
    </w:p>
    <w:p w:rsidR="00A26D1A" w:rsidRPr="00F0163B" w:rsidRDefault="00A26D1A" w:rsidP="00964511">
      <w:pPr>
        <w:numPr>
          <w:ilvl w:val="0"/>
          <w:numId w:val="3"/>
        </w:numPr>
        <w:spacing w:after="0"/>
        <w:rPr>
          <w:rFonts w:ascii="Arial" w:hAnsi="Arial" w:cs="Arial"/>
        </w:rPr>
      </w:pPr>
      <w:r w:rsidRPr="00F0163B">
        <w:rPr>
          <w:rFonts w:ascii="Arial" w:hAnsi="Arial" w:cs="Arial"/>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A26D1A" w:rsidRPr="00F0163B" w:rsidRDefault="00A26D1A" w:rsidP="00964511">
      <w:pPr>
        <w:numPr>
          <w:ilvl w:val="0"/>
          <w:numId w:val="3"/>
        </w:numPr>
        <w:spacing w:after="0"/>
        <w:rPr>
          <w:rFonts w:ascii="Arial" w:hAnsi="Arial" w:cs="Arial"/>
        </w:rPr>
      </w:pPr>
      <w:r w:rsidRPr="00F0163B">
        <w:rPr>
          <w:rFonts w:ascii="Arial" w:hAnsi="Arial" w:cs="Arial"/>
        </w:rPr>
        <w:t>требования ФГОС ООО и ФГОС СОО к преподаванию своего предмета, рекомендации по внедрению ФГОС в общеобразовательной организации;</w:t>
      </w:r>
    </w:p>
    <w:p w:rsidR="00A26D1A" w:rsidRPr="00F0163B" w:rsidRDefault="00A26D1A" w:rsidP="00964511">
      <w:pPr>
        <w:numPr>
          <w:ilvl w:val="0"/>
          <w:numId w:val="3"/>
        </w:numPr>
        <w:spacing w:after="0"/>
        <w:rPr>
          <w:rFonts w:ascii="Arial" w:hAnsi="Arial" w:cs="Arial"/>
        </w:rPr>
      </w:pPr>
      <w:r w:rsidRPr="00F0163B">
        <w:rPr>
          <w:rFonts w:ascii="Arial" w:hAnsi="Arial" w:cs="Arial"/>
        </w:rPr>
        <w:t>преподаваемый предмет в пределах требований ФГОС и ФОП основного и среднего общего образования, их истории и места в мировой культуре и науке;</w:t>
      </w:r>
    </w:p>
    <w:p w:rsidR="00A26D1A" w:rsidRPr="00F0163B" w:rsidRDefault="00A26D1A" w:rsidP="00964511">
      <w:pPr>
        <w:numPr>
          <w:ilvl w:val="0"/>
          <w:numId w:val="3"/>
        </w:numPr>
        <w:spacing w:after="0"/>
        <w:rPr>
          <w:rFonts w:ascii="Arial" w:hAnsi="Arial" w:cs="Arial"/>
        </w:rPr>
      </w:pPr>
      <w:r w:rsidRPr="00F0163B">
        <w:rPr>
          <w:rFonts w:ascii="Arial" w:hAnsi="Arial" w:cs="Arial"/>
        </w:rPr>
        <w:t>современные формы и методы обучения и воспитания школьников;</w:t>
      </w:r>
    </w:p>
    <w:p w:rsidR="00A26D1A" w:rsidRPr="00F0163B" w:rsidRDefault="00A26D1A" w:rsidP="00964511">
      <w:pPr>
        <w:numPr>
          <w:ilvl w:val="0"/>
          <w:numId w:val="3"/>
        </w:numPr>
        <w:spacing w:after="0"/>
        <w:rPr>
          <w:rFonts w:ascii="Arial" w:hAnsi="Arial" w:cs="Arial"/>
        </w:rPr>
      </w:pPr>
      <w:r w:rsidRPr="00F0163B">
        <w:rPr>
          <w:rFonts w:ascii="Arial" w:hAnsi="Arial" w:cs="Arial"/>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A26D1A" w:rsidRPr="00F0163B" w:rsidRDefault="00A26D1A" w:rsidP="00964511">
      <w:pPr>
        <w:numPr>
          <w:ilvl w:val="0"/>
          <w:numId w:val="3"/>
        </w:numPr>
        <w:spacing w:after="0"/>
        <w:rPr>
          <w:rFonts w:ascii="Arial" w:hAnsi="Arial" w:cs="Arial"/>
        </w:rPr>
      </w:pPr>
      <w:r w:rsidRPr="00F0163B">
        <w:rPr>
          <w:rFonts w:ascii="Arial" w:hAnsi="Arial" w:cs="Arial"/>
        </w:rPr>
        <w:t>теорию и методы управления образовательными системами;</w:t>
      </w:r>
    </w:p>
    <w:p w:rsidR="00A26D1A" w:rsidRPr="00F0163B" w:rsidRDefault="00A26D1A" w:rsidP="00964511">
      <w:pPr>
        <w:numPr>
          <w:ilvl w:val="0"/>
          <w:numId w:val="3"/>
        </w:numPr>
        <w:spacing w:after="0"/>
        <w:rPr>
          <w:rFonts w:ascii="Arial" w:hAnsi="Arial" w:cs="Arial"/>
        </w:rPr>
      </w:pPr>
      <w:r w:rsidRPr="00F0163B">
        <w:rPr>
          <w:rFonts w:ascii="Arial" w:hAnsi="Arial" w:cs="Arial"/>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A26D1A" w:rsidRPr="00F0163B" w:rsidRDefault="00A26D1A" w:rsidP="00964511">
      <w:pPr>
        <w:numPr>
          <w:ilvl w:val="0"/>
          <w:numId w:val="3"/>
        </w:numPr>
        <w:spacing w:after="0"/>
        <w:rPr>
          <w:rFonts w:ascii="Arial" w:hAnsi="Arial" w:cs="Arial"/>
        </w:rPr>
      </w:pPr>
      <w:r w:rsidRPr="00F0163B">
        <w:rPr>
          <w:rFonts w:ascii="Arial" w:hAnsi="Arial" w:cs="Arial"/>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26D1A" w:rsidRPr="00F0163B" w:rsidRDefault="00A26D1A" w:rsidP="00964511">
      <w:pPr>
        <w:numPr>
          <w:ilvl w:val="0"/>
          <w:numId w:val="3"/>
        </w:numPr>
        <w:spacing w:after="0"/>
        <w:rPr>
          <w:rFonts w:ascii="Arial" w:hAnsi="Arial" w:cs="Arial"/>
        </w:rPr>
      </w:pPr>
      <w:r w:rsidRPr="00F0163B">
        <w:rPr>
          <w:rFonts w:ascii="Arial" w:hAnsi="Arial" w:cs="Arial"/>
        </w:rPr>
        <w:t>технологии диагностики причин конфликтных ситуаций, их профилактики и разрешения;</w:t>
      </w:r>
    </w:p>
    <w:p w:rsidR="00A26D1A" w:rsidRPr="00F0163B" w:rsidRDefault="00A26D1A" w:rsidP="00964511">
      <w:pPr>
        <w:numPr>
          <w:ilvl w:val="0"/>
          <w:numId w:val="3"/>
        </w:numPr>
        <w:spacing w:after="0"/>
        <w:rPr>
          <w:rFonts w:ascii="Arial" w:hAnsi="Arial" w:cs="Arial"/>
        </w:rPr>
      </w:pPr>
      <w:r w:rsidRPr="00F0163B">
        <w:rPr>
          <w:rFonts w:ascii="Arial" w:hAnsi="Arial" w:cs="Arial"/>
        </w:rPr>
        <w:t>основные принципы деятельностного подхода, виды и приемы современных педагогических технологий;</w:t>
      </w:r>
    </w:p>
    <w:p w:rsidR="00A26D1A" w:rsidRPr="00F0163B" w:rsidRDefault="00A26D1A" w:rsidP="00964511">
      <w:pPr>
        <w:numPr>
          <w:ilvl w:val="0"/>
          <w:numId w:val="3"/>
        </w:numPr>
        <w:spacing w:after="0"/>
        <w:rPr>
          <w:rFonts w:ascii="Arial" w:hAnsi="Arial" w:cs="Arial"/>
        </w:rPr>
      </w:pPr>
      <w:r w:rsidRPr="00F0163B">
        <w:rPr>
          <w:rFonts w:ascii="Arial" w:hAnsi="Arial" w:cs="Arial"/>
        </w:rPr>
        <w:t>Федеральную рабочую программу (</w:t>
      </w:r>
      <w:r w:rsidRPr="00F0163B">
        <w:rPr>
          <w:rFonts w:ascii="Arial" w:hAnsi="Arial" w:cs="Arial"/>
          <w:b/>
          <w:bCs/>
        </w:rPr>
        <w:t>ФРП</w:t>
      </w:r>
      <w:r w:rsidRPr="00F0163B">
        <w:rPr>
          <w:rFonts w:ascii="Arial" w:hAnsi="Arial" w:cs="Arial"/>
        </w:rPr>
        <w:t>) по учебному предмету соответствующего уровня общего образования и методику обучения предмету;</w:t>
      </w:r>
    </w:p>
    <w:p w:rsidR="00A26D1A" w:rsidRPr="00F0163B" w:rsidRDefault="00A26D1A" w:rsidP="00964511">
      <w:pPr>
        <w:numPr>
          <w:ilvl w:val="0"/>
          <w:numId w:val="3"/>
        </w:numPr>
        <w:spacing w:after="0"/>
        <w:rPr>
          <w:rFonts w:ascii="Arial" w:hAnsi="Arial" w:cs="Arial"/>
        </w:rPr>
      </w:pPr>
      <w:r w:rsidRPr="00F0163B">
        <w:rPr>
          <w:rFonts w:ascii="Arial" w:hAnsi="Arial" w:cs="Arial"/>
        </w:rPr>
        <w:t>учебники по предмету, отвечающие положениям ФГОС ООО и ФГОС СОО;</w:t>
      </w:r>
    </w:p>
    <w:p w:rsidR="00A26D1A" w:rsidRPr="00F0163B" w:rsidRDefault="00A26D1A" w:rsidP="00964511">
      <w:pPr>
        <w:numPr>
          <w:ilvl w:val="0"/>
          <w:numId w:val="3"/>
        </w:numPr>
        <w:spacing w:after="0"/>
        <w:rPr>
          <w:rFonts w:ascii="Arial" w:hAnsi="Arial" w:cs="Arial"/>
        </w:rPr>
      </w:pPr>
      <w:r w:rsidRPr="00F0163B">
        <w:rPr>
          <w:rFonts w:ascii="Arial" w:hAnsi="Arial" w:cs="Arial"/>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A26D1A" w:rsidRPr="00F0163B" w:rsidRDefault="00A26D1A" w:rsidP="00964511">
      <w:pPr>
        <w:numPr>
          <w:ilvl w:val="0"/>
          <w:numId w:val="3"/>
        </w:numPr>
        <w:spacing w:after="0"/>
        <w:rPr>
          <w:rFonts w:ascii="Arial" w:hAnsi="Arial" w:cs="Arial"/>
        </w:rPr>
      </w:pPr>
      <w:r w:rsidRPr="00F0163B">
        <w:rPr>
          <w:rFonts w:ascii="Arial" w:hAnsi="Arial" w:cs="Arial"/>
        </w:rPr>
        <w:t>педагогику, психологию, возрастную физиологию, школьную гигиену;</w:t>
      </w:r>
    </w:p>
    <w:p w:rsidR="00A26D1A" w:rsidRPr="00F0163B" w:rsidRDefault="00A26D1A" w:rsidP="00964511">
      <w:pPr>
        <w:numPr>
          <w:ilvl w:val="0"/>
          <w:numId w:val="3"/>
        </w:numPr>
        <w:spacing w:after="0"/>
        <w:rPr>
          <w:rFonts w:ascii="Arial" w:hAnsi="Arial" w:cs="Arial"/>
        </w:rPr>
      </w:pPr>
      <w:r w:rsidRPr="00F0163B">
        <w:rPr>
          <w:rFonts w:ascii="Arial" w:hAnsi="Arial" w:cs="Arial"/>
        </w:rPr>
        <w:t>теорию и методику преподавания своего предмета;</w:t>
      </w:r>
    </w:p>
    <w:p w:rsidR="00A26D1A" w:rsidRPr="00F0163B" w:rsidRDefault="00A26D1A" w:rsidP="00964511">
      <w:pPr>
        <w:numPr>
          <w:ilvl w:val="0"/>
          <w:numId w:val="3"/>
        </w:numPr>
        <w:spacing w:after="0"/>
        <w:rPr>
          <w:rFonts w:ascii="Arial" w:hAnsi="Arial" w:cs="Arial"/>
        </w:rPr>
      </w:pPr>
      <w:r w:rsidRPr="00F0163B">
        <w:rPr>
          <w:rFonts w:ascii="Arial" w:hAnsi="Arial" w:cs="Arial"/>
        </w:rPr>
        <w:t>основные закономерности возрастного развития, стадии и кризисы развития, социализации личности;</w:t>
      </w:r>
    </w:p>
    <w:p w:rsidR="00A26D1A" w:rsidRPr="00F0163B" w:rsidRDefault="00A26D1A" w:rsidP="00964511">
      <w:pPr>
        <w:numPr>
          <w:ilvl w:val="0"/>
          <w:numId w:val="3"/>
        </w:numPr>
        <w:spacing w:after="0"/>
        <w:rPr>
          <w:rFonts w:ascii="Arial" w:hAnsi="Arial" w:cs="Arial"/>
        </w:rPr>
      </w:pPr>
      <w:r w:rsidRPr="00F0163B">
        <w:rPr>
          <w:rFonts w:ascii="Arial" w:hAnsi="Arial" w:cs="Arial"/>
        </w:rPr>
        <w:t>законы развития личности и проявления личностных свойств, психологические законы периодизации и кризисов развития;</w:t>
      </w:r>
    </w:p>
    <w:p w:rsidR="00A26D1A" w:rsidRPr="00F0163B" w:rsidRDefault="00A26D1A" w:rsidP="00964511">
      <w:pPr>
        <w:numPr>
          <w:ilvl w:val="0"/>
          <w:numId w:val="3"/>
        </w:numPr>
        <w:spacing w:after="0"/>
        <w:rPr>
          <w:rFonts w:ascii="Arial" w:hAnsi="Arial" w:cs="Arial"/>
        </w:rPr>
      </w:pPr>
      <w:r w:rsidRPr="00F0163B">
        <w:rPr>
          <w:rFonts w:ascii="Arial" w:hAnsi="Arial" w:cs="Arial"/>
        </w:rPr>
        <w:t>теория и технологии учета возрастных особенностей обучающихся;</w:t>
      </w:r>
    </w:p>
    <w:p w:rsidR="00A26D1A" w:rsidRPr="00F0163B" w:rsidRDefault="00A26D1A" w:rsidP="00964511">
      <w:pPr>
        <w:numPr>
          <w:ilvl w:val="0"/>
          <w:numId w:val="3"/>
        </w:numPr>
        <w:spacing w:after="0"/>
        <w:rPr>
          <w:rFonts w:ascii="Arial" w:hAnsi="Arial" w:cs="Arial"/>
        </w:rPr>
      </w:pPr>
      <w:r w:rsidRPr="00F0163B">
        <w:rPr>
          <w:rFonts w:ascii="Arial" w:hAnsi="Arial" w:cs="Arial"/>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A26D1A" w:rsidRPr="00F0163B" w:rsidRDefault="00A26D1A" w:rsidP="00964511">
      <w:pPr>
        <w:numPr>
          <w:ilvl w:val="0"/>
          <w:numId w:val="3"/>
        </w:numPr>
        <w:spacing w:after="0"/>
        <w:rPr>
          <w:rFonts w:ascii="Arial" w:hAnsi="Arial" w:cs="Arial"/>
        </w:rPr>
      </w:pPr>
      <w:r w:rsidRPr="00F0163B">
        <w:rPr>
          <w:rFonts w:ascii="Arial" w:hAnsi="Arial" w:cs="Arial"/>
        </w:rPr>
        <w:lastRenderedPageBreak/>
        <w:t>основные закономерности семейных отношений, позволяющие эффективно работать с родительской общественностью;</w:t>
      </w:r>
    </w:p>
    <w:p w:rsidR="00A26D1A" w:rsidRPr="00F0163B" w:rsidRDefault="00A26D1A" w:rsidP="00964511">
      <w:pPr>
        <w:numPr>
          <w:ilvl w:val="0"/>
          <w:numId w:val="3"/>
        </w:numPr>
        <w:spacing w:after="0"/>
        <w:rPr>
          <w:rFonts w:ascii="Arial" w:hAnsi="Arial" w:cs="Arial"/>
        </w:rPr>
      </w:pPr>
      <w:r w:rsidRPr="00F0163B">
        <w:rPr>
          <w:rFonts w:ascii="Arial" w:hAnsi="Arial" w:cs="Arial"/>
        </w:rPr>
        <w:t>основы психодиагностики и основные признаки отклонения в развитии детей;</w:t>
      </w:r>
    </w:p>
    <w:p w:rsidR="00A26D1A" w:rsidRPr="00F0163B" w:rsidRDefault="00A26D1A" w:rsidP="00964511">
      <w:pPr>
        <w:numPr>
          <w:ilvl w:val="0"/>
          <w:numId w:val="3"/>
        </w:numPr>
        <w:spacing w:after="0"/>
        <w:rPr>
          <w:rFonts w:ascii="Arial" w:hAnsi="Arial" w:cs="Arial"/>
        </w:rPr>
      </w:pPr>
      <w:r w:rsidRPr="00F0163B">
        <w:rPr>
          <w:rFonts w:ascii="Arial" w:hAnsi="Arial" w:cs="Arial"/>
        </w:rPr>
        <w:t>социально-психологические особенности и закономерности развития детско-взрослых сообществ;</w:t>
      </w:r>
    </w:p>
    <w:p w:rsidR="00A26D1A" w:rsidRPr="00F0163B" w:rsidRDefault="00A26D1A" w:rsidP="00964511">
      <w:pPr>
        <w:numPr>
          <w:ilvl w:val="0"/>
          <w:numId w:val="3"/>
        </w:numPr>
        <w:spacing w:after="0"/>
        <w:rPr>
          <w:rFonts w:ascii="Arial" w:hAnsi="Arial" w:cs="Arial"/>
        </w:rPr>
      </w:pPr>
      <w:r w:rsidRPr="00F0163B">
        <w:rPr>
          <w:rFonts w:ascii="Arial" w:hAnsi="Arial" w:cs="Arial"/>
        </w:rPr>
        <w:t>основы психодидактики, поликультурного образования, закономерностей поведения в социальных сетях;</w:t>
      </w:r>
    </w:p>
    <w:p w:rsidR="00A26D1A" w:rsidRPr="00F0163B" w:rsidRDefault="00A26D1A" w:rsidP="00964511">
      <w:pPr>
        <w:numPr>
          <w:ilvl w:val="0"/>
          <w:numId w:val="3"/>
        </w:numPr>
        <w:spacing w:after="0"/>
        <w:rPr>
          <w:rFonts w:ascii="Arial" w:hAnsi="Arial" w:cs="Arial"/>
        </w:rPr>
      </w:pPr>
      <w:r w:rsidRPr="00F0163B">
        <w:rPr>
          <w:rFonts w:ascii="Arial" w:hAnsi="Arial" w:cs="Arial"/>
        </w:rPr>
        <w:t>пути достижения образовательных результатов и способы оценки результатов обучения;</w:t>
      </w:r>
    </w:p>
    <w:p w:rsidR="00A26D1A" w:rsidRPr="00F0163B" w:rsidRDefault="00A26D1A" w:rsidP="00964511">
      <w:pPr>
        <w:numPr>
          <w:ilvl w:val="0"/>
          <w:numId w:val="3"/>
        </w:numPr>
        <w:spacing w:after="0"/>
        <w:rPr>
          <w:rFonts w:ascii="Arial" w:hAnsi="Arial" w:cs="Arial"/>
        </w:rPr>
      </w:pPr>
      <w:r w:rsidRPr="00F0163B">
        <w:rPr>
          <w:rFonts w:ascii="Arial" w:hAnsi="Arial" w:cs="Arial"/>
        </w:rPr>
        <w:t>основы экологии, экономики, социологии;</w:t>
      </w:r>
    </w:p>
    <w:p w:rsidR="00A26D1A" w:rsidRPr="00F0163B" w:rsidRDefault="00A26D1A" w:rsidP="00964511">
      <w:pPr>
        <w:numPr>
          <w:ilvl w:val="0"/>
          <w:numId w:val="3"/>
        </w:numPr>
        <w:spacing w:after="0"/>
        <w:rPr>
          <w:rFonts w:ascii="Arial" w:hAnsi="Arial" w:cs="Arial"/>
        </w:rPr>
      </w:pPr>
      <w:r w:rsidRPr="00F0163B">
        <w:rPr>
          <w:rFonts w:ascii="Arial" w:hAnsi="Arial" w:cs="Arial"/>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A26D1A" w:rsidRPr="00F0163B" w:rsidRDefault="00A26D1A" w:rsidP="00964511">
      <w:pPr>
        <w:numPr>
          <w:ilvl w:val="0"/>
          <w:numId w:val="3"/>
        </w:numPr>
        <w:spacing w:after="0"/>
        <w:rPr>
          <w:rFonts w:ascii="Arial" w:hAnsi="Arial" w:cs="Arial"/>
        </w:rPr>
      </w:pPr>
      <w:r w:rsidRPr="00F0163B">
        <w:rPr>
          <w:rFonts w:ascii="Arial" w:hAnsi="Arial" w:cs="Arial"/>
        </w:rPr>
        <w:t>средства обучения, используемые учителем в процессе преподавания предмета, и их дидактические возможности;</w:t>
      </w:r>
    </w:p>
    <w:p w:rsidR="00A26D1A" w:rsidRPr="00F0163B" w:rsidRDefault="00A26D1A" w:rsidP="00964511">
      <w:pPr>
        <w:numPr>
          <w:ilvl w:val="0"/>
          <w:numId w:val="3"/>
        </w:numPr>
        <w:spacing w:after="0"/>
        <w:rPr>
          <w:rFonts w:ascii="Arial" w:hAnsi="Arial" w:cs="Arial"/>
        </w:rPr>
      </w:pPr>
      <w:r w:rsidRPr="00F0163B">
        <w:rPr>
          <w:rFonts w:ascii="Arial" w:hAnsi="Arial" w:cs="Arial"/>
        </w:rPr>
        <w:t>требования к оснащению и оборудованию учебных кабинетов;</w:t>
      </w:r>
    </w:p>
    <w:p w:rsidR="00A26D1A" w:rsidRPr="00F0163B" w:rsidRDefault="00A26D1A" w:rsidP="00964511">
      <w:pPr>
        <w:numPr>
          <w:ilvl w:val="0"/>
          <w:numId w:val="3"/>
        </w:numPr>
        <w:spacing w:after="0"/>
        <w:rPr>
          <w:rFonts w:ascii="Arial" w:hAnsi="Arial" w:cs="Arial"/>
        </w:rPr>
      </w:pPr>
      <w:r w:rsidRPr="00F0163B">
        <w:rPr>
          <w:rFonts w:ascii="Arial" w:hAnsi="Arial" w:cs="Arial"/>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A26D1A" w:rsidRPr="00F0163B" w:rsidRDefault="00A26D1A" w:rsidP="00964511">
      <w:pPr>
        <w:numPr>
          <w:ilvl w:val="0"/>
          <w:numId w:val="3"/>
        </w:numPr>
        <w:spacing w:after="0"/>
        <w:rPr>
          <w:rFonts w:ascii="Arial" w:hAnsi="Arial" w:cs="Arial"/>
        </w:rPr>
      </w:pPr>
      <w:r w:rsidRPr="00F0163B">
        <w:rPr>
          <w:rFonts w:ascii="Arial" w:hAnsi="Arial" w:cs="Arial"/>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26D1A" w:rsidRPr="00F0163B" w:rsidRDefault="00A26D1A" w:rsidP="00964511">
      <w:pPr>
        <w:spacing w:after="0"/>
        <w:rPr>
          <w:rFonts w:ascii="Arial" w:hAnsi="Arial" w:cs="Arial"/>
          <w:b/>
        </w:rPr>
      </w:pPr>
      <w:r w:rsidRPr="00F0163B">
        <w:rPr>
          <w:rFonts w:ascii="Arial" w:hAnsi="Arial" w:cs="Arial"/>
          <w:b/>
          <w:highlight w:val="yellow"/>
        </w:rPr>
        <w:t>1.9. </w:t>
      </w:r>
      <w:ins w:id="2" w:author="Unknown">
        <w:r w:rsidRPr="00F0163B">
          <w:rPr>
            <w:rFonts w:ascii="Arial" w:hAnsi="Arial" w:cs="Arial"/>
            <w:b/>
            <w:highlight w:val="yellow"/>
          </w:rPr>
          <w:t>Учитель должен уметь:</w:t>
        </w:r>
      </w:ins>
    </w:p>
    <w:p w:rsidR="00A26D1A" w:rsidRPr="00F0163B" w:rsidRDefault="00A26D1A" w:rsidP="00964511">
      <w:pPr>
        <w:numPr>
          <w:ilvl w:val="0"/>
          <w:numId w:val="4"/>
        </w:numPr>
        <w:spacing w:after="0"/>
        <w:rPr>
          <w:rFonts w:ascii="Arial" w:hAnsi="Arial" w:cs="Arial"/>
        </w:rPr>
      </w:pPr>
      <w:r w:rsidRPr="00F0163B">
        <w:rPr>
          <w:rFonts w:ascii="Arial" w:hAnsi="Arial" w:cs="Arial"/>
        </w:rPr>
        <w:t>владеть формами и методами обучения, в том числе выходящими за рамки учебных занятий: исследовательская и проектная деятельность и т.п.;</w:t>
      </w:r>
    </w:p>
    <w:p w:rsidR="00A26D1A" w:rsidRPr="00F0163B" w:rsidRDefault="00A26D1A" w:rsidP="00964511">
      <w:pPr>
        <w:numPr>
          <w:ilvl w:val="0"/>
          <w:numId w:val="4"/>
        </w:numPr>
        <w:spacing w:after="0"/>
        <w:rPr>
          <w:rFonts w:ascii="Arial" w:hAnsi="Arial" w:cs="Arial"/>
        </w:rPr>
      </w:pPr>
      <w:r w:rsidRPr="00F0163B">
        <w:rPr>
          <w:rFonts w:ascii="Arial" w:hAnsi="Arial" w:cs="Arial"/>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A26D1A" w:rsidRPr="00F0163B" w:rsidRDefault="00A26D1A" w:rsidP="00964511">
      <w:pPr>
        <w:numPr>
          <w:ilvl w:val="0"/>
          <w:numId w:val="4"/>
        </w:numPr>
        <w:spacing w:after="0"/>
        <w:rPr>
          <w:rFonts w:ascii="Arial" w:hAnsi="Arial" w:cs="Arial"/>
        </w:rPr>
      </w:pPr>
      <w:r w:rsidRPr="00F0163B">
        <w:rPr>
          <w:rFonts w:ascii="Arial" w:hAnsi="Arial" w:cs="Arial"/>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A26D1A" w:rsidRPr="00F0163B" w:rsidRDefault="00A26D1A" w:rsidP="00964511">
      <w:pPr>
        <w:numPr>
          <w:ilvl w:val="0"/>
          <w:numId w:val="4"/>
        </w:numPr>
        <w:spacing w:after="0"/>
        <w:rPr>
          <w:rFonts w:ascii="Arial" w:hAnsi="Arial" w:cs="Arial"/>
        </w:rPr>
      </w:pPr>
      <w:r w:rsidRPr="00F0163B">
        <w:rPr>
          <w:rFonts w:ascii="Arial" w:hAnsi="Arial" w:cs="Arial"/>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A26D1A" w:rsidRPr="00F0163B" w:rsidRDefault="00A26D1A" w:rsidP="00964511">
      <w:pPr>
        <w:numPr>
          <w:ilvl w:val="0"/>
          <w:numId w:val="4"/>
        </w:numPr>
        <w:spacing w:after="0"/>
        <w:rPr>
          <w:rFonts w:ascii="Arial" w:hAnsi="Arial" w:cs="Arial"/>
        </w:rPr>
      </w:pPr>
      <w:r w:rsidRPr="00F0163B">
        <w:rPr>
          <w:rFonts w:ascii="Arial" w:hAnsi="Arial" w:cs="Arial"/>
        </w:rPr>
        <w:t>планировать и осуществлять образовательную деятельность в соответствии с Федеральной основной общеобразовательной программой (</w:t>
      </w:r>
      <w:r w:rsidRPr="00F0163B">
        <w:rPr>
          <w:rFonts w:ascii="Arial" w:hAnsi="Arial" w:cs="Arial"/>
          <w:b/>
          <w:bCs/>
        </w:rPr>
        <w:t>ФООП</w:t>
      </w:r>
      <w:r w:rsidRPr="00F0163B">
        <w:rPr>
          <w:rFonts w:ascii="Arial" w:hAnsi="Arial" w:cs="Arial"/>
        </w:rPr>
        <w:t>);</w:t>
      </w:r>
    </w:p>
    <w:p w:rsidR="00A26D1A" w:rsidRPr="00F0163B" w:rsidRDefault="00A26D1A" w:rsidP="00964511">
      <w:pPr>
        <w:numPr>
          <w:ilvl w:val="0"/>
          <w:numId w:val="4"/>
        </w:numPr>
        <w:spacing w:after="0"/>
        <w:rPr>
          <w:rFonts w:ascii="Arial" w:hAnsi="Arial" w:cs="Arial"/>
        </w:rPr>
      </w:pPr>
      <w:r w:rsidRPr="00F0163B">
        <w:rPr>
          <w:rFonts w:ascii="Arial" w:hAnsi="Arial" w:cs="Arial"/>
        </w:rPr>
        <w:t>разрабатывать рабочие программы по учебному предмету, курсу, дисциплине (модулю) на основе Федеральной рабочей программы (ФРП) по учебному предмету соответствующего уровня общего образования и обеспечивать их выполнение;</w:t>
      </w:r>
    </w:p>
    <w:p w:rsidR="00A26D1A" w:rsidRPr="00F0163B" w:rsidRDefault="00A26D1A" w:rsidP="00964511">
      <w:pPr>
        <w:numPr>
          <w:ilvl w:val="0"/>
          <w:numId w:val="4"/>
        </w:numPr>
        <w:spacing w:after="0"/>
        <w:rPr>
          <w:rFonts w:ascii="Arial" w:hAnsi="Arial" w:cs="Arial"/>
        </w:rPr>
      </w:pPr>
      <w:r w:rsidRPr="00F0163B">
        <w:rPr>
          <w:rFonts w:ascii="Arial" w:hAnsi="Arial" w:cs="Arial"/>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A26D1A" w:rsidRPr="00F0163B" w:rsidRDefault="00A26D1A" w:rsidP="00964511">
      <w:pPr>
        <w:numPr>
          <w:ilvl w:val="0"/>
          <w:numId w:val="4"/>
        </w:numPr>
        <w:spacing w:after="0"/>
        <w:rPr>
          <w:rFonts w:ascii="Arial" w:hAnsi="Arial" w:cs="Arial"/>
        </w:rPr>
      </w:pPr>
      <w:r w:rsidRPr="00F0163B">
        <w:rPr>
          <w:rFonts w:ascii="Arial" w:hAnsi="Arial" w:cs="Arial"/>
        </w:rPr>
        <w:t>организовать самостоятельную деятельность детей, в том числе проектную и исследовательскую;</w:t>
      </w:r>
    </w:p>
    <w:p w:rsidR="00A26D1A" w:rsidRPr="00F0163B" w:rsidRDefault="00A26D1A" w:rsidP="00964511">
      <w:pPr>
        <w:numPr>
          <w:ilvl w:val="0"/>
          <w:numId w:val="4"/>
        </w:numPr>
        <w:spacing w:after="0"/>
        <w:rPr>
          <w:rFonts w:ascii="Arial" w:hAnsi="Arial" w:cs="Arial"/>
        </w:rPr>
      </w:pPr>
      <w:r w:rsidRPr="00F0163B">
        <w:rPr>
          <w:rFonts w:ascii="Arial" w:hAnsi="Arial" w:cs="Arial"/>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A26D1A" w:rsidRPr="00F0163B" w:rsidRDefault="00A26D1A" w:rsidP="00964511">
      <w:pPr>
        <w:numPr>
          <w:ilvl w:val="0"/>
          <w:numId w:val="4"/>
        </w:numPr>
        <w:spacing w:after="0"/>
        <w:rPr>
          <w:rFonts w:ascii="Arial" w:hAnsi="Arial" w:cs="Arial"/>
        </w:rPr>
      </w:pPr>
      <w:r w:rsidRPr="00F0163B">
        <w:rPr>
          <w:rFonts w:ascii="Arial" w:hAnsi="Arial" w:cs="Arial"/>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A26D1A" w:rsidRPr="00F0163B" w:rsidRDefault="00A26D1A" w:rsidP="00964511">
      <w:pPr>
        <w:numPr>
          <w:ilvl w:val="0"/>
          <w:numId w:val="4"/>
        </w:numPr>
        <w:spacing w:after="0"/>
        <w:rPr>
          <w:rFonts w:ascii="Arial" w:hAnsi="Arial" w:cs="Arial"/>
        </w:rPr>
      </w:pPr>
      <w:r w:rsidRPr="00F0163B">
        <w:rPr>
          <w:rFonts w:ascii="Arial" w:hAnsi="Arial" w:cs="Arial"/>
        </w:rPr>
        <w:t>осуществлять контрольно-оценочную деятельность в образовательных отношениях;</w:t>
      </w:r>
    </w:p>
    <w:p w:rsidR="00A26D1A" w:rsidRPr="00F0163B" w:rsidRDefault="00A26D1A" w:rsidP="00964511">
      <w:pPr>
        <w:numPr>
          <w:ilvl w:val="0"/>
          <w:numId w:val="4"/>
        </w:numPr>
        <w:spacing w:after="0"/>
        <w:rPr>
          <w:rFonts w:ascii="Arial" w:hAnsi="Arial" w:cs="Arial"/>
        </w:rPr>
      </w:pPr>
      <w:r w:rsidRPr="00F0163B">
        <w:rPr>
          <w:rFonts w:ascii="Arial" w:hAnsi="Arial" w:cs="Arial"/>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A26D1A" w:rsidRPr="00F0163B" w:rsidRDefault="00A26D1A" w:rsidP="00964511">
      <w:pPr>
        <w:numPr>
          <w:ilvl w:val="0"/>
          <w:numId w:val="4"/>
        </w:numPr>
        <w:spacing w:after="0"/>
        <w:rPr>
          <w:rFonts w:ascii="Arial" w:hAnsi="Arial" w:cs="Arial"/>
        </w:rPr>
      </w:pPr>
      <w:r w:rsidRPr="00F0163B">
        <w:rPr>
          <w:rFonts w:ascii="Arial" w:hAnsi="Arial" w:cs="Arial"/>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A26D1A" w:rsidRPr="00F0163B" w:rsidRDefault="00A26D1A" w:rsidP="00964511">
      <w:pPr>
        <w:numPr>
          <w:ilvl w:val="0"/>
          <w:numId w:val="4"/>
        </w:numPr>
        <w:spacing w:after="0"/>
        <w:rPr>
          <w:rFonts w:ascii="Arial" w:hAnsi="Arial" w:cs="Arial"/>
        </w:rPr>
      </w:pPr>
      <w:r w:rsidRPr="00F0163B">
        <w:rPr>
          <w:rFonts w:ascii="Arial" w:hAnsi="Arial" w:cs="Arial"/>
        </w:rPr>
        <w:t>владеть методами убеждения, аргументации своей позиции;</w:t>
      </w:r>
    </w:p>
    <w:p w:rsidR="00A26D1A" w:rsidRPr="00F0163B" w:rsidRDefault="00A26D1A" w:rsidP="00964511">
      <w:pPr>
        <w:numPr>
          <w:ilvl w:val="0"/>
          <w:numId w:val="4"/>
        </w:numPr>
        <w:spacing w:after="0"/>
        <w:rPr>
          <w:rFonts w:ascii="Arial" w:hAnsi="Arial" w:cs="Arial"/>
        </w:rPr>
      </w:pPr>
      <w:r w:rsidRPr="00F0163B">
        <w:rPr>
          <w:rFonts w:ascii="Arial" w:hAnsi="Arial" w:cs="Arial"/>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A26D1A" w:rsidRPr="00F0163B" w:rsidRDefault="00A26D1A" w:rsidP="00964511">
      <w:pPr>
        <w:numPr>
          <w:ilvl w:val="0"/>
          <w:numId w:val="4"/>
        </w:numPr>
        <w:spacing w:after="0"/>
        <w:rPr>
          <w:rFonts w:ascii="Arial" w:hAnsi="Arial" w:cs="Arial"/>
          <w:b/>
          <w:highlight w:val="cyan"/>
        </w:rPr>
      </w:pPr>
      <w:r w:rsidRPr="00F0163B">
        <w:rPr>
          <w:rFonts w:ascii="Arial" w:hAnsi="Arial" w:cs="Arial"/>
          <w:b/>
          <w:highlight w:val="cyan"/>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w:t>
      </w:r>
      <w:r w:rsidRPr="00F0163B">
        <w:rPr>
          <w:rFonts w:ascii="Arial" w:hAnsi="Arial" w:cs="Arial"/>
          <w:b/>
          <w:highlight w:val="cyan"/>
        </w:rPr>
        <w:lastRenderedPageBreak/>
        <w:t>соответствующих заданий, при необходимости прибегая к помощи других педагогических работников, в частности тьюторов;</w:t>
      </w:r>
    </w:p>
    <w:p w:rsidR="00A26D1A" w:rsidRPr="00F0163B" w:rsidRDefault="00A26D1A" w:rsidP="00964511">
      <w:pPr>
        <w:numPr>
          <w:ilvl w:val="0"/>
          <w:numId w:val="4"/>
        </w:numPr>
        <w:spacing w:after="0"/>
        <w:rPr>
          <w:rFonts w:ascii="Arial" w:hAnsi="Arial" w:cs="Arial"/>
        </w:rPr>
      </w:pPr>
      <w:r w:rsidRPr="00F0163B">
        <w:rPr>
          <w:rFonts w:ascii="Arial" w:hAnsi="Arial" w:cs="Arial"/>
        </w:rPr>
        <w:t>обеспечивать коммуникативную и учебную "включенности" всех учащихся класса в образовательную деятельность;</w:t>
      </w:r>
    </w:p>
    <w:p w:rsidR="00A26D1A" w:rsidRPr="00F0163B" w:rsidRDefault="00A26D1A" w:rsidP="00964511">
      <w:pPr>
        <w:numPr>
          <w:ilvl w:val="0"/>
          <w:numId w:val="4"/>
        </w:numPr>
        <w:spacing w:after="0"/>
        <w:rPr>
          <w:rFonts w:ascii="Arial" w:hAnsi="Arial" w:cs="Arial"/>
        </w:rPr>
      </w:pPr>
      <w:r w:rsidRPr="00F0163B">
        <w:rPr>
          <w:rFonts w:ascii="Arial" w:hAnsi="Arial" w:cs="Arial"/>
        </w:rPr>
        <w:t>находить ценностный аспект учебного знания, обеспечивать его понимание обучающимися;</w:t>
      </w:r>
    </w:p>
    <w:p w:rsidR="00A26D1A" w:rsidRPr="00F0163B" w:rsidRDefault="00A26D1A" w:rsidP="00964511">
      <w:pPr>
        <w:numPr>
          <w:ilvl w:val="0"/>
          <w:numId w:val="4"/>
        </w:numPr>
        <w:spacing w:after="0"/>
        <w:rPr>
          <w:rFonts w:ascii="Arial" w:hAnsi="Arial" w:cs="Arial"/>
        </w:rPr>
      </w:pPr>
      <w:r w:rsidRPr="00F0163B">
        <w:rPr>
          <w:rFonts w:ascii="Arial" w:hAnsi="Arial" w:cs="Arial"/>
        </w:rPr>
        <w:t>управлять классом с целью вовлечения детей в процесс обучения, мотивируя их учебно-познавательную деятельность;</w:t>
      </w:r>
    </w:p>
    <w:p w:rsidR="00A26D1A" w:rsidRPr="00F0163B" w:rsidRDefault="00A26D1A" w:rsidP="00964511">
      <w:pPr>
        <w:numPr>
          <w:ilvl w:val="0"/>
          <w:numId w:val="4"/>
        </w:numPr>
        <w:spacing w:after="0"/>
        <w:rPr>
          <w:rFonts w:ascii="Arial" w:hAnsi="Arial" w:cs="Arial"/>
        </w:rPr>
      </w:pPr>
      <w:r w:rsidRPr="00F0163B">
        <w:rPr>
          <w:rFonts w:ascii="Arial" w:hAnsi="Arial" w:cs="Arial"/>
        </w:rPr>
        <w:t>защищать достоинство и интересы школьников, помогать детям, оказавшимся в конфликтной ситуации и/или неблагоприятных условиях;</w:t>
      </w:r>
    </w:p>
    <w:p w:rsidR="00A26D1A" w:rsidRPr="00F0163B" w:rsidRDefault="00A26D1A" w:rsidP="00964511">
      <w:pPr>
        <w:numPr>
          <w:ilvl w:val="0"/>
          <w:numId w:val="4"/>
        </w:numPr>
        <w:spacing w:after="0"/>
        <w:rPr>
          <w:rFonts w:ascii="Arial" w:hAnsi="Arial" w:cs="Arial"/>
        </w:rPr>
      </w:pPr>
      <w:r w:rsidRPr="00F0163B">
        <w:rPr>
          <w:rFonts w:ascii="Arial" w:hAnsi="Arial" w:cs="Arial"/>
        </w:rPr>
        <w:t>сотрудничать с классным руководителем и другими специалистами в решении воспитательных задач;</w:t>
      </w:r>
    </w:p>
    <w:p w:rsidR="00A26D1A" w:rsidRPr="00F0163B" w:rsidRDefault="00A26D1A" w:rsidP="00964511">
      <w:pPr>
        <w:numPr>
          <w:ilvl w:val="0"/>
          <w:numId w:val="4"/>
        </w:numPr>
        <w:spacing w:after="0"/>
        <w:rPr>
          <w:rFonts w:ascii="Arial" w:hAnsi="Arial" w:cs="Arial"/>
        </w:rPr>
      </w:pPr>
      <w:r w:rsidRPr="00F0163B">
        <w:rPr>
          <w:rFonts w:ascii="Arial" w:hAnsi="Arial" w:cs="Arial"/>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A26D1A" w:rsidRPr="00F0163B" w:rsidRDefault="00A26D1A" w:rsidP="00964511">
      <w:pPr>
        <w:numPr>
          <w:ilvl w:val="0"/>
          <w:numId w:val="4"/>
        </w:numPr>
        <w:spacing w:after="0"/>
        <w:rPr>
          <w:rFonts w:ascii="Arial" w:hAnsi="Arial" w:cs="Arial"/>
        </w:rPr>
      </w:pPr>
      <w:r w:rsidRPr="00F0163B">
        <w:rPr>
          <w:rFonts w:ascii="Arial" w:hAnsi="Arial" w:cs="Arial"/>
        </w:rPr>
        <w:t>использовать специальные коррекционные приемы обучения для детей с ограниченными возможностями здоровья;</w:t>
      </w:r>
    </w:p>
    <w:p w:rsidR="00A26D1A" w:rsidRPr="00F0163B" w:rsidRDefault="00A26D1A" w:rsidP="00964511">
      <w:pPr>
        <w:numPr>
          <w:ilvl w:val="0"/>
          <w:numId w:val="4"/>
        </w:numPr>
        <w:spacing w:after="0"/>
        <w:rPr>
          <w:rFonts w:ascii="Arial" w:hAnsi="Arial" w:cs="Arial"/>
        </w:rPr>
      </w:pPr>
      <w:r w:rsidRPr="00F0163B">
        <w:rPr>
          <w:rFonts w:ascii="Arial" w:hAnsi="Arial" w:cs="Arial"/>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A26D1A" w:rsidRPr="00F0163B" w:rsidRDefault="00A26D1A" w:rsidP="00964511">
      <w:pPr>
        <w:numPr>
          <w:ilvl w:val="0"/>
          <w:numId w:val="4"/>
        </w:numPr>
        <w:spacing w:after="0"/>
        <w:rPr>
          <w:rFonts w:ascii="Arial" w:hAnsi="Arial" w:cs="Arial"/>
        </w:rPr>
      </w:pPr>
      <w:r w:rsidRPr="00F0163B">
        <w:rPr>
          <w:rFonts w:ascii="Arial" w:hAnsi="Arial" w:cs="Arial"/>
        </w:rPr>
        <w:t>владеть технологиями диагностики причин конфликтных ситуаций, их профилактики и разрешения;</w:t>
      </w:r>
    </w:p>
    <w:p w:rsidR="00A26D1A" w:rsidRPr="00F0163B" w:rsidRDefault="00A26D1A" w:rsidP="00964511">
      <w:pPr>
        <w:numPr>
          <w:ilvl w:val="0"/>
          <w:numId w:val="4"/>
        </w:numPr>
        <w:spacing w:after="0"/>
        <w:rPr>
          <w:rFonts w:ascii="Arial" w:hAnsi="Arial" w:cs="Arial"/>
        </w:rPr>
      </w:pPr>
      <w:r w:rsidRPr="00F0163B">
        <w:rPr>
          <w:rFonts w:ascii="Arial" w:hAnsi="Arial" w:cs="Arial"/>
        </w:rPr>
        <w:t>общаться со школьниками, признавать их достоинство, понимая и принимая их;</w:t>
      </w:r>
    </w:p>
    <w:p w:rsidR="00A26D1A" w:rsidRPr="00F0163B" w:rsidRDefault="00A26D1A" w:rsidP="00964511">
      <w:pPr>
        <w:numPr>
          <w:ilvl w:val="0"/>
          <w:numId w:val="4"/>
        </w:numPr>
        <w:spacing w:after="0"/>
        <w:rPr>
          <w:rFonts w:ascii="Arial" w:hAnsi="Arial" w:cs="Arial"/>
        </w:rPr>
      </w:pPr>
      <w:r w:rsidRPr="00F0163B">
        <w:rPr>
          <w:rFonts w:ascii="Arial" w:hAnsi="Arial" w:cs="Arial"/>
        </w:rPr>
        <w:t>поощрять формирование эмоциональной и рациональной потребности детей в коммуникации как процессе, жизненно необходимом для человека;</w:t>
      </w:r>
    </w:p>
    <w:p w:rsidR="00A26D1A" w:rsidRPr="00F0163B" w:rsidRDefault="00A26D1A" w:rsidP="00964511">
      <w:pPr>
        <w:numPr>
          <w:ilvl w:val="0"/>
          <w:numId w:val="4"/>
        </w:numPr>
        <w:spacing w:after="0"/>
        <w:rPr>
          <w:rFonts w:ascii="Arial" w:hAnsi="Arial" w:cs="Arial"/>
        </w:rPr>
      </w:pPr>
      <w:r w:rsidRPr="00F0163B">
        <w:rPr>
          <w:rFonts w:ascii="Arial" w:hAnsi="Arial" w:cs="Arial"/>
        </w:rPr>
        <w:t>владеть общепользовательской, общепедагогической и предметно-педагогической ИКТ-компетентностями.</w:t>
      </w:r>
    </w:p>
    <w:p w:rsidR="0076129B" w:rsidRPr="00F0163B" w:rsidRDefault="00A26D1A" w:rsidP="00964511">
      <w:pPr>
        <w:spacing w:after="0"/>
        <w:rPr>
          <w:rFonts w:ascii="Arial" w:hAnsi="Arial" w:cs="Arial"/>
        </w:rPr>
      </w:pPr>
      <w:r w:rsidRPr="00F0163B">
        <w:rPr>
          <w:rFonts w:ascii="Arial" w:hAnsi="Arial" w:cs="Arial"/>
        </w:rPr>
        <w:t xml:space="preserve">1.10. Педагог должен быть ознакомлен с должностной инструкцией учителя школы,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 </w:t>
      </w:r>
    </w:p>
    <w:p w:rsidR="0076129B" w:rsidRPr="00F0163B" w:rsidRDefault="00A26D1A" w:rsidP="00964511">
      <w:pPr>
        <w:spacing w:after="0"/>
        <w:rPr>
          <w:rFonts w:ascii="Arial" w:hAnsi="Arial" w:cs="Arial"/>
        </w:rPr>
      </w:pPr>
      <w:r w:rsidRPr="00F0163B">
        <w:rPr>
          <w:rFonts w:ascii="Arial" w:hAnsi="Arial" w:cs="Arial"/>
        </w:rPr>
        <w:t xml:space="preserve">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rsidR="00A26D1A" w:rsidRPr="00F0163B" w:rsidRDefault="00A26D1A" w:rsidP="00964511">
      <w:pPr>
        <w:spacing w:after="0"/>
        <w:rPr>
          <w:rFonts w:ascii="Arial" w:hAnsi="Arial" w:cs="Arial"/>
        </w:rPr>
      </w:pPr>
      <w:r w:rsidRPr="00F0163B">
        <w:rPr>
          <w:rFonts w:ascii="Arial" w:hAnsi="Arial" w:cs="Arial"/>
        </w:rPr>
        <w:t>1.12.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A26D1A" w:rsidRPr="00F0163B" w:rsidRDefault="00A26D1A" w:rsidP="0076129B">
      <w:pPr>
        <w:spacing w:after="0"/>
        <w:jc w:val="center"/>
        <w:rPr>
          <w:rFonts w:ascii="Arial" w:hAnsi="Arial" w:cs="Arial"/>
          <w:b/>
          <w:bCs/>
          <w:color w:val="FF0000"/>
        </w:rPr>
      </w:pPr>
      <w:r w:rsidRPr="00F0163B">
        <w:rPr>
          <w:rFonts w:ascii="Arial" w:hAnsi="Arial" w:cs="Arial"/>
          <w:b/>
          <w:bCs/>
          <w:color w:val="FF0000"/>
        </w:rPr>
        <w:t>2. Трудовые функции</w:t>
      </w:r>
    </w:p>
    <w:p w:rsidR="00C15B69" w:rsidRPr="00F0163B" w:rsidRDefault="00A26D1A" w:rsidP="00964511">
      <w:pPr>
        <w:spacing w:after="0"/>
        <w:rPr>
          <w:rFonts w:ascii="Arial" w:hAnsi="Arial" w:cs="Arial"/>
          <w:b/>
          <w:color w:val="FF0000"/>
        </w:rPr>
      </w:pPr>
      <w:r w:rsidRPr="00F0163B">
        <w:rPr>
          <w:rFonts w:ascii="Arial" w:hAnsi="Arial" w:cs="Arial"/>
          <w:b/>
          <w:i/>
          <w:iCs/>
          <w:color w:val="FF0000"/>
        </w:rPr>
        <w:t>Основными трудовыми функциями учителя являются:</w:t>
      </w:r>
      <w:r w:rsidRPr="00F0163B">
        <w:rPr>
          <w:rFonts w:ascii="Arial" w:hAnsi="Arial" w:cs="Arial"/>
          <w:b/>
          <w:color w:val="FF0000"/>
        </w:rPr>
        <w:t> </w:t>
      </w:r>
    </w:p>
    <w:p w:rsidR="00C15B69" w:rsidRPr="00F0163B" w:rsidRDefault="00A26D1A" w:rsidP="00964511">
      <w:pPr>
        <w:spacing w:after="0"/>
        <w:rPr>
          <w:rFonts w:ascii="Arial" w:hAnsi="Arial" w:cs="Arial"/>
        </w:rPr>
      </w:pPr>
      <w:r w:rsidRPr="00F0163B">
        <w:rPr>
          <w:rFonts w:ascii="Arial" w:hAnsi="Arial" w:cs="Arial"/>
        </w:rPr>
        <w:t>2.1. </w:t>
      </w:r>
      <w:ins w:id="3" w:author="Unknown">
        <w:r w:rsidRPr="00F0163B">
          <w:rPr>
            <w:rFonts w:ascii="Arial" w:hAnsi="Arial" w:cs="Arial"/>
            <w:b/>
            <w:highlight w:val="yellow"/>
          </w:rPr>
          <w:t>Педагогическая деятельность по проектированию и реализации образовательной деятельности в общеобразовательной организации:</w:t>
        </w:r>
      </w:ins>
      <w:r w:rsidRPr="00F0163B">
        <w:rPr>
          <w:rFonts w:ascii="Arial" w:hAnsi="Arial" w:cs="Arial"/>
        </w:rPr>
        <w:t> </w:t>
      </w:r>
    </w:p>
    <w:p w:rsidR="00C15B69" w:rsidRPr="00F0163B" w:rsidRDefault="00A26D1A" w:rsidP="00964511">
      <w:pPr>
        <w:spacing w:after="0"/>
        <w:rPr>
          <w:rFonts w:ascii="Arial" w:hAnsi="Arial" w:cs="Arial"/>
        </w:rPr>
      </w:pPr>
      <w:r w:rsidRPr="00F0163B">
        <w:rPr>
          <w:rFonts w:ascii="Arial" w:hAnsi="Arial" w:cs="Arial"/>
        </w:rPr>
        <w:t xml:space="preserve">2.1.1. Общепедагогическая функция. Обучение. </w:t>
      </w:r>
    </w:p>
    <w:p w:rsidR="00C15B69" w:rsidRPr="00F0163B" w:rsidRDefault="00A26D1A" w:rsidP="00964511">
      <w:pPr>
        <w:spacing w:after="0"/>
        <w:rPr>
          <w:rFonts w:ascii="Arial" w:hAnsi="Arial" w:cs="Arial"/>
        </w:rPr>
      </w:pPr>
      <w:r w:rsidRPr="00F0163B">
        <w:rPr>
          <w:rFonts w:ascii="Arial" w:hAnsi="Arial" w:cs="Arial"/>
        </w:rPr>
        <w:t xml:space="preserve">2.1.2. Воспитательная деятельность. </w:t>
      </w:r>
    </w:p>
    <w:p w:rsidR="00C15B69" w:rsidRPr="00F0163B" w:rsidRDefault="00A26D1A" w:rsidP="00964511">
      <w:pPr>
        <w:spacing w:after="0"/>
        <w:rPr>
          <w:rFonts w:ascii="Arial" w:hAnsi="Arial" w:cs="Arial"/>
        </w:rPr>
      </w:pPr>
      <w:r w:rsidRPr="00F0163B">
        <w:rPr>
          <w:rFonts w:ascii="Arial" w:hAnsi="Arial" w:cs="Arial"/>
        </w:rPr>
        <w:t xml:space="preserve">2.1.3. Развивающая деятельность. </w:t>
      </w:r>
    </w:p>
    <w:p w:rsidR="00C15B69" w:rsidRPr="00F0163B" w:rsidRDefault="00A26D1A" w:rsidP="00964511">
      <w:pPr>
        <w:spacing w:after="0"/>
        <w:rPr>
          <w:rFonts w:ascii="Arial" w:hAnsi="Arial" w:cs="Arial"/>
        </w:rPr>
      </w:pPr>
      <w:r w:rsidRPr="00F0163B">
        <w:rPr>
          <w:rFonts w:ascii="Arial" w:hAnsi="Arial" w:cs="Arial"/>
        </w:rPr>
        <w:t>2.2. </w:t>
      </w:r>
      <w:ins w:id="4" w:author="Unknown">
        <w:r w:rsidRPr="00F0163B">
          <w:rPr>
            <w:rFonts w:ascii="Arial" w:hAnsi="Arial" w:cs="Arial"/>
            <w:b/>
            <w:highlight w:val="yellow"/>
          </w:rPr>
          <w:t>Педагогическая деятельность по проектированию и реализации основных общеобразовательных программ:</w:t>
        </w:r>
      </w:ins>
      <w:r w:rsidRPr="00F0163B">
        <w:rPr>
          <w:rFonts w:ascii="Arial" w:hAnsi="Arial" w:cs="Arial"/>
        </w:rPr>
        <w:t> </w:t>
      </w:r>
    </w:p>
    <w:p w:rsidR="00B02D8B" w:rsidRPr="00F0163B" w:rsidRDefault="00A26D1A" w:rsidP="00964511">
      <w:pPr>
        <w:spacing w:after="0"/>
        <w:rPr>
          <w:rFonts w:ascii="Arial" w:hAnsi="Arial" w:cs="Arial"/>
        </w:rPr>
      </w:pPr>
      <w:r w:rsidRPr="00F0163B">
        <w:rPr>
          <w:rFonts w:ascii="Arial" w:hAnsi="Arial" w:cs="Arial"/>
        </w:rPr>
        <w:t xml:space="preserve">2.2.1. Педагогическая деятельность по реализации образовательных программ основного и среднего общего образования. </w:t>
      </w:r>
    </w:p>
    <w:p w:rsidR="00A26D1A" w:rsidRPr="00F0163B" w:rsidRDefault="00A26D1A" w:rsidP="00964511">
      <w:pPr>
        <w:spacing w:after="0"/>
        <w:rPr>
          <w:rFonts w:ascii="Arial" w:hAnsi="Arial" w:cs="Arial"/>
        </w:rPr>
      </w:pPr>
      <w:r w:rsidRPr="00F0163B">
        <w:rPr>
          <w:rFonts w:ascii="Arial" w:hAnsi="Arial" w:cs="Arial"/>
        </w:rPr>
        <w:t>2.2.2. Предметное обучение.</w:t>
      </w:r>
    </w:p>
    <w:p w:rsidR="00A26D1A" w:rsidRPr="00F0163B" w:rsidRDefault="00A26D1A" w:rsidP="00B02D8B">
      <w:pPr>
        <w:spacing w:after="0"/>
        <w:jc w:val="center"/>
        <w:rPr>
          <w:rFonts w:ascii="Arial" w:hAnsi="Arial" w:cs="Arial"/>
          <w:b/>
          <w:bCs/>
          <w:color w:val="FF0000"/>
        </w:rPr>
      </w:pPr>
      <w:r w:rsidRPr="00F0163B">
        <w:rPr>
          <w:rFonts w:ascii="Arial" w:hAnsi="Arial" w:cs="Arial"/>
          <w:b/>
          <w:bCs/>
          <w:color w:val="FF0000"/>
        </w:rPr>
        <w:t>3. Должностные обязанности</w:t>
      </w:r>
    </w:p>
    <w:p w:rsidR="00A26D1A" w:rsidRPr="00F0163B" w:rsidRDefault="00A26D1A" w:rsidP="00964511">
      <w:pPr>
        <w:spacing w:after="0"/>
        <w:rPr>
          <w:rFonts w:ascii="Arial" w:hAnsi="Arial" w:cs="Arial"/>
        </w:rPr>
      </w:pPr>
      <w:r w:rsidRPr="00F0163B">
        <w:rPr>
          <w:rFonts w:ascii="Arial" w:hAnsi="Arial" w:cs="Arial"/>
        </w:rPr>
        <w:t>3.1. </w:t>
      </w:r>
      <w:ins w:id="5" w:author="Unknown">
        <w:r w:rsidRPr="00F0163B">
          <w:rPr>
            <w:rFonts w:ascii="Arial" w:hAnsi="Arial" w:cs="Arial"/>
            <w:b/>
            <w:highlight w:val="yellow"/>
          </w:rPr>
          <w:t>В рамках трудовой общепедагогической функции обучения:</w:t>
        </w:r>
      </w:ins>
    </w:p>
    <w:p w:rsidR="00A26D1A" w:rsidRPr="00F0163B" w:rsidRDefault="00A26D1A" w:rsidP="00964511">
      <w:pPr>
        <w:numPr>
          <w:ilvl w:val="0"/>
          <w:numId w:val="5"/>
        </w:numPr>
        <w:spacing w:after="0"/>
        <w:rPr>
          <w:rFonts w:ascii="Arial" w:hAnsi="Arial" w:cs="Arial"/>
        </w:rPr>
      </w:pPr>
      <w:r w:rsidRPr="00F0163B">
        <w:rPr>
          <w:rFonts w:ascii="Arial" w:hAnsi="Arial" w:cs="Arial"/>
        </w:rPr>
        <w:t>осуществляет профессиональную деятельность в соответствии с требованиями ФГОС и ФОП основного общего и среднего общего образования;</w:t>
      </w:r>
    </w:p>
    <w:p w:rsidR="00A26D1A" w:rsidRPr="00F0163B" w:rsidRDefault="00A26D1A" w:rsidP="00964511">
      <w:pPr>
        <w:numPr>
          <w:ilvl w:val="0"/>
          <w:numId w:val="5"/>
        </w:numPr>
        <w:spacing w:after="0"/>
        <w:rPr>
          <w:rFonts w:ascii="Arial" w:hAnsi="Arial" w:cs="Arial"/>
        </w:rPr>
      </w:pPr>
      <w:r w:rsidRPr="00F0163B">
        <w:rPr>
          <w:rFonts w:ascii="Arial" w:hAnsi="Arial" w:cs="Arial"/>
        </w:rPr>
        <w:lastRenderedPageBreak/>
        <w:t>разрабатывает и реализует рабочие программы по учебному предмету, курсу, дисциплине (модулю) на основе Федеральной рабочей программы (ФРП) соответствующего уровня образования;</w:t>
      </w:r>
    </w:p>
    <w:p w:rsidR="00A26D1A" w:rsidRPr="00F0163B" w:rsidRDefault="00A26D1A" w:rsidP="00964511">
      <w:pPr>
        <w:numPr>
          <w:ilvl w:val="0"/>
          <w:numId w:val="5"/>
        </w:numPr>
        <w:spacing w:after="0"/>
        <w:rPr>
          <w:rFonts w:ascii="Arial" w:hAnsi="Arial" w:cs="Arial"/>
        </w:rPr>
      </w:pPr>
      <w:r w:rsidRPr="00F0163B">
        <w:rPr>
          <w:rFonts w:ascii="Arial" w:hAnsi="Arial" w:cs="Arial"/>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A26D1A" w:rsidRPr="00F0163B" w:rsidRDefault="00A26D1A" w:rsidP="00964511">
      <w:pPr>
        <w:numPr>
          <w:ilvl w:val="0"/>
          <w:numId w:val="5"/>
        </w:numPr>
        <w:spacing w:after="0"/>
        <w:rPr>
          <w:rFonts w:ascii="Arial" w:hAnsi="Arial" w:cs="Arial"/>
        </w:rPr>
      </w:pPr>
      <w:r w:rsidRPr="00F0163B">
        <w:rPr>
          <w:rFonts w:ascii="Arial" w:hAnsi="Arial" w:cs="Arial"/>
        </w:rPr>
        <w:t>осуществляет планирование и проведение учебных занятий;</w:t>
      </w:r>
    </w:p>
    <w:p w:rsidR="00A26D1A" w:rsidRPr="00F0163B" w:rsidRDefault="00A26D1A" w:rsidP="00964511">
      <w:pPr>
        <w:numPr>
          <w:ilvl w:val="0"/>
          <w:numId w:val="5"/>
        </w:numPr>
        <w:spacing w:after="0"/>
        <w:rPr>
          <w:rFonts w:ascii="Arial" w:hAnsi="Arial" w:cs="Arial"/>
        </w:rPr>
      </w:pPr>
      <w:r w:rsidRPr="00F0163B">
        <w:rPr>
          <w:rFonts w:ascii="Arial" w:hAnsi="Arial" w:cs="Arial"/>
        </w:rPr>
        <w:t>проводит систематический анализ эффективности уроков и подходов к обучению;</w:t>
      </w:r>
    </w:p>
    <w:p w:rsidR="00A26D1A" w:rsidRPr="00F0163B" w:rsidRDefault="00A26D1A" w:rsidP="00964511">
      <w:pPr>
        <w:numPr>
          <w:ilvl w:val="0"/>
          <w:numId w:val="5"/>
        </w:numPr>
        <w:spacing w:after="0"/>
        <w:rPr>
          <w:rFonts w:ascii="Arial" w:hAnsi="Arial" w:cs="Arial"/>
        </w:rPr>
      </w:pPr>
      <w:r w:rsidRPr="00F0163B">
        <w:rPr>
          <w:rFonts w:ascii="Arial" w:hAnsi="Arial" w:cs="Arial"/>
        </w:rPr>
        <w:t>осуществляет организацию, контроль и оценку учебных достижений, текущих и итоговых результатов освоения образовательной программы по учебному предмету, курсу, дисциплине (модулю) в соответствии с ФОП ООО и ФОП СОО;</w:t>
      </w:r>
    </w:p>
    <w:p w:rsidR="00A26D1A" w:rsidRPr="00F0163B" w:rsidRDefault="00A26D1A" w:rsidP="00964511">
      <w:pPr>
        <w:numPr>
          <w:ilvl w:val="0"/>
          <w:numId w:val="5"/>
        </w:numPr>
        <w:spacing w:after="0"/>
        <w:rPr>
          <w:rFonts w:ascii="Arial" w:hAnsi="Arial" w:cs="Arial"/>
        </w:rPr>
      </w:pPr>
      <w:r w:rsidRPr="00F0163B">
        <w:rPr>
          <w:rFonts w:ascii="Arial" w:hAnsi="Arial" w:cs="Arial"/>
        </w:rPr>
        <w:t>формирует универсальные учебные действия;</w:t>
      </w:r>
    </w:p>
    <w:p w:rsidR="00A26D1A" w:rsidRPr="00F0163B" w:rsidRDefault="00A26D1A" w:rsidP="00964511">
      <w:pPr>
        <w:numPr>
          <w:ilvl w:val="0"/>
          <w:numId w:val="5"/>
        </w:numPr>
        <w:spacing w:after="0"/>
        <w:rPr>
          <w:rFonts w:ascii="Arial" w:hAnsi="Arial" w:cs="Arial"/>
        </w:rPr>
      </w:pPr>
      <w:r w:rsidRPr="00F0163B">
        <w:rPr>
          <w:rFonts w:ascii="Arial" w:hAnsi="Arial" w:cs="Arial"/>
        </w:rPr>
        <w:t>формирует навыки, связанные с информационно-коммуникационными технологиями (ИКТ);</w:t>
      </w:r>
    </w:p>
    <w:p w:rsidR="00A26D1A" w:rsidRPr="00F0163B" w:rsidRDefault="00A26D1A" w:rsidP="00964511">
      <w:pPr>
        <w:numPr>
          <w:ilvl w:val="0"/>
          <w:numId w:val="5"/>
        </w:numPr>
        <w:spacing w:after="0"/>
        <w:rPr>
          <w:rFonts w:ascii="Arial" w:hAnsi="Arial" w:cs="Arial"/>
        </w:rPr>
      </w:pPr>
      <w:r w:rsidRPr="00F0163B">
        <w:rPr>
          <w:rFonts w:ascii="Arial" w:hAnsi="Arial" w:cs="Arial"/>
        </w:rPr>
        <w:t>формирует у детей мотивацию к обучению;</w:t>
      </w:r>
    </w:p>
    <w:p w:rsidR="00A26D1A" w:rsidRPr="00F0163B" w:rsidRDefault="00A26D1A" w:rsidP="00964511">
      <w:pPr>
        <w:numPr>
          <w:ilvl w:val="0"/>
          <w:numId w:val="5"/>
        </w:numPr>
        <w:spacing w:after="0"/>
        <w:rPr>
          <w:rFonts w:ascii="Arial" w:hAnsi="Arial" w:cs="Arial"/>
        </w:rPr>
      </w:pPr>
      <w:r w:rsidRPr="00F0163B">
        <w:rPr>
          <w:rFonts w:ascii="Arial" w:hAnsi="Arial" w:cs="Arial"/>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A26D1A" w:rsidRPr="00F0163B" w:rsidRDefault="00A26D1A" w:rsidP="00964511">
      <w:pPr>
        <w:numPr>
          <w:ilvl w:val="0"/>
          <w:numId w:val="5"/>
        </w:numPr>
        <w:spacing w:after="0"/>
        <w:rPr>
          <w:rFonts w:ascii="Arial" w:hAnsi="Arial" w:cs="Arial"/>
        </w:rPr>
      </w:pPr>
      <w:r w:rsidRPr="00F0163B">
        <w:rPr>
          <w:rFonts w:ascii="Arial" w:hAnsi="Arial" w:cs="Arial"/>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A26D1A" w:rsidRPr="00F0163B" w:rsidRDefault="00A26D1A" w:rsidP="00964511">
      <w:pPr>
        <w:spacing w:after="0"/>
        <w:rPr>
          <w:rFonts w:ascii="Arial" w:hAnsi="Arial" w:cs="Arial"/>
          <w:b/>
        </w:rPr>
      </w:pPr>
      <w:r w:rsidRPr="00F0163B">
        <w:rPr>
          <w:rFonts w:ascii="Arial" w:hAnsi="Arial" w:cs="Arial"/>
        </w:rPr>
        <w:t>3.2. </w:t>
      </w:r>
      <w:ins w:id="6" w:author="Unknown">
        <w:r w:rsidRPr="00F0163B">
          <w:rPr>
            <w:rFonts w:ascii="Arial" w:hAnsi="Arial" w:cs="Arial"/>
            <w:b/>
            <w:highlight w:val="yellow"/>
          </w:rPr>
          <w:t>В рамках трудовой функции воспитательной деятельности:</w:t>
        </w:r>
      </w:ins>
    </w:p>
    <w:p w:rsidR="00A26D1A" w:rsidRPr="00F0163B" w:rsidRDefault="00A26D1A" w:rsidP="00964511">
      <w:pPr>
        <w:numPr>
          <w:ilvl w:val="0"/>
          <w:numId w:val="6"/>
        </w:numPr>
        <w:spacing w:after="0"/>
        <w:rPr>
          <w:rFonts w:ascii="Arial" w:hAnsi="Arial" w:cs="Arial"/>
        </w:rPr>
      </w:pPr>
      <w:r w:rsidRPr="00F0163B">
        <w:rPr>
          <w:rFonts w:ascii="Arial" w:hAnsi="Arial" w:cs="Arial"/>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A26D1A" w:rsidRPr="00F0163B" w:rsidRDefault="00A26D1A" w:rsidP="00964511">
      <w:pPr>
        <w:numPr>
          <w:ilvl w:val="0"/>
          <w:numId w:val="6"/>
        </w:numPr>
        <w:spacing w:after="0"/>
        <w:rPr>
          <w:rFonts w:ascii="Arial" w:hAnsi="Arial" w:cs="Arial"/>
        </w:rPr>
      </w:pPr>
      <w:r w:rsidRPr="00F0163B">
        <w:rPr>
          <w:rFonts w:ascii="Arial" w:hAnsi="Arial" w:cs="Arial"/>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A26D1A" w:rsidRPr="00F0163B" w:rsidRDefault="00A26D1A" w:rsidP="00964511">
      <w:pPr>
        <w:numPr>
          <w:ilvl w:val="0"/>
          <w:numId w:val="6"/>
        </w:numPr>
        <w:spacing w:after="0"/>
        <w:rPr>
          <w:rFonts w:ascii="Arial" w:hAnsi="Arial" w:cs="Arial"/>
        </w:rPr>
      </w:pPr>
      <w:r w:rsidRPr="00F0163B">
        <w:rPr>
          <w:rFonts w:ascii="Arial" w:hAnsi="Arial" w:cs="Arial"/>
        </w:rPr>
        <w:t>ставит воспитательные цели, способствующие развитию обучающихся, независимо от их способностей и характера;</w:t>
      </w:r>
    </w:p>
    <w:p w:rsidR="00A26D1A" w:rsidRPr="00F0163B" w:rsidRDefault="00A26D1A" w:rsidP="00964511">
      <w:pPr>
        <w:numPr>
          <w:ilvl w:val="0"/>
          <w:numId w:val="6"/>
        </w:numPr>
        <w:spacing w:after="0"/>
        <w:rPr>
          <w:rFonts w:ascii="Arial" w:hAnsi="Arial" w:cs="Arial"/>
          <w:b/>
          <w:highlight w:val="cyan"/>
        </w:rPr>
      </w:pPr>
      <w:r w:rsidRPr="00F0163B">
        <w:rPr>
          <w:rFonts w:ascii="Arial" w:hAnsi="Arial" w:cs="Arial"/>
          <w:b/>
          <w:highlight w:val="cyan"/>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A26D1A" w:rsidRPr="00F0163B" w:rsidRDefault="00A26D1A" w:rsidP="00964511">
      <w:pPr>
        <w:numPr>
          <w:ilvl w:val="0"/>
          <w:numId w:val="6"/>
        </w:numPr>
        <w:spacing w:after="0"/>
        <w:rPr>
          <w:rFonts w:ascii="Arial" w:hAnsi="Arial" w:cs="Arial"/>
        </w:rPr>
      </w:pPr>
      <w:r w:rsidRPr="00F0163B">
        <w:rPr>
          <w:rFonts w:ascii="Arial" w:hAnsi="Arial" w:cs="Arial"/>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A26D1A" w:rsidRPr="00F0163B" w:rsidRDefault="00A26D1A" w:rsidP="00964511">
      <w:pPr>
        <w:numPr>
          <w:ilvl w:val="0"/>
          <w:numId w:val="6"/>
        </w:numPr>
        <w:spacing w:after="0"/>
        <w:rPr>
          <w:rFonts w:ascii="Arial" w:hAnsi="Arial" w:cs="Arial"/>
        </w:rPr>
      </w:pPr>
      <w:r w:rsidRPr="00F0163B">
        <w:rPr>
          <w:rFonts w:ascii="Arial" w:hAnsi="Arial" w:cs="Arial"/>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A26D1A" w:rsidRPr="00F0163B" w:rsidRDefault="00A26D1A" w:rsidP="00964511">
      <w:pPr>
        <w:spacing w:after="0"/>
        <w:rPr>
          <w:rFonts w:ascii="Arial" w:hAnsi="Arial" w:cs="Arial"/>
          <w:b/>
        </w:rPr>
      </w:pPr>
      <w:r w:rsidRPr="00F0163B">
        <w:rPr>
          <w:rFonts w:ascii="Arial" w:hAnsi="Arial" w:cs="Arial"/>
        </w:rPr>
        <w:t>3.3</w:t>
      </w:r>
      <w:r w:rsidRPr="00F0163B">
        <w:rPr>
          <w:rFonts w:ascii="Arial" w:hAnsi="Arial" w:cs="Arial"/>
          <w:b/>
          <w:highlight w:val="yellow"/>
        </w:rPr>
        <w:t>. </w:t>
      </w:r>
      <w:ins w:id="7" w:author="Unknown">
        <w:r w:rsidRPr="00F0163B">
          <w:rPr>
            <w:rFonts w:ascii="Arial" w:hAnsi="Arial" w:cs="Arial"/>
            <w:b/>
            <w:highlight w:val="yellow"/>
          </w:rPr>
          <w:t>В рамках трудовой функции развивающей деятельности:</w:t>
        </w:r>
      </w:ins>
    </w:p>
    <w:p w:rsidR="00A26D1A" w:rsidRPr="00F0163B" w:rsidRDefault="00A26D1A" w:rsidP="00964511">
      <w:pPr>
        <w:numPr>
          <w:ilvl w:val="0"/>
          <w:numId w:val="7"/>
        </w:numPr>
        <w:spacing w:after="0"/>
        <w:rPr>
          <w:rFonts w:ascii="Arial" w:hAnsi="Arial" w:cs="Arial"/>
        </w:rPr>
      </w:pPr>
      <w:r w:rsidRPr="00F0163B">
        <w:rPr>
          <w:rFonts w:ascii="Arial" w:hAnsi="Arial" w:cs="Arial"/>
        </w:rPr>
        <w:t>осуществляет проектирование психологически безопасной и комфортной образовательной среды на занятиях по предмету;</w:t>
      </w:r>
    </w:p>
    <w:p w:rsidR="00A26D1A" w:rsidRPr="00F0163B" w:rsidRDefault="00A26D1A" w:rsidP="00964511">
      <w:pPr>
        <w:numPr>
          <w:ilvl w:val="0"/>
          <w:numId w:val="7"/>
        </w:numPr>
        <w:spacing w:after="0"/>
        <w:rPr>
          <w:rFonts w:ascii="Arial" w:hAnsi="Arial" w:cs="Arial"/>
        </w:rPr>
      </w:pPr>
      <w:r w:rsidRPr="00F0163B">
        <w:rPr>
          <w:rFonts w:ascii="Arial" w:hAnsi="Arial" w:cs="Arial"/>
        </w:rPr>
        <w:t>развивает у детей познавательную активность, самостоятельность, инициативу, способности к исследованию и проектированию;</w:t>
      </w:r>
    </w:p>
    <w:p w:rsidR="00A26D1A" w:rsidRPr="00F0163B" w:rsidRDefault="00A26D1A" w:rsidP="00964511">
      <w:pPr>
        <w:numPr>
          <w:ilvl w:val="0"/>
          <w:numId w:val="7"/>
        </w:numPr>
        <w:spacing w:after="0"/>
        <w:rPr>
          <w:rFonts w:ascii="Arial" w:hAnsi="Arial" w:cs="Arial"/>
        </w:rPr>
      </w:pPr>
      <w:r w:rsidRPr="00F0163B">
        <w:rPr>
          <w:rFonts w:ascii="Arial" w:hAnsi="Arial" w:cs="Arial"/>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A26D1A" w:rsidRPr="00F0163B" w:rsidRDefault="00A26D1A" w:rsidP="00964511">
      <w:pPr>
        <w:numPr>
          <w:ilvl w:val="0"/>
          <w:numId w:val="7"/>
        </w:numPr>
        <w:spacing w:after="0"/>
        <w:rPr>
          <w:rFonts w:ascii="Arial" w:hAnsi="Arial" w:cs="Arial"/>
        </w:rPr>
      </w:pPr>
      <w:r w:rsidRPr="00F0163B">
        <w:rPr>
          <w:rFonts w:ascii="Arial" w:hAnsi="Arial" w:cs="Arial"/>
        </w:rPr>
        <w:t>оказывает адресную помощь учащимся образовательного учреждения;</w:t>
      </w:r>
    </w:p>
    <w:p w:rsidR="00A26D1A" w:rsidRPr="00F0163B" w:rsidRDefault="00A26D1A" w:rsidP="00964511">
      <w:pPr>
        <w:numPr>
          <w:ilvl w:val="0"/>
          <w:numId w:val="7"/>
        </w:numPr>
        <w:spacing w:after="0"/>
        <w:rPr>
          <w:rFonts w:ascii="Arial" w:hAnsi="Arial" w:cs="Arial"/>
        </w:rPr>
      </w:pPr>
      <w:r w:rsidRPr="00F0163B">
        <w:rPr>
          <w:rFonts w:ascii="Arial" w:hAnsi="Arial" w:cs="Arial"/>
        </w:rPr>
        <w:t>как учитель-предметник участвует в психолого-медико-педагогических консилиумах;</w:t>
      </w:r>
    </w:p>
    <w:p w:rsidR="00A26D1A" w:rsidRPr="00F0163B" w:rsidRDefault="00A26D1A" w:rsidP="00964511">
      <w:pPr>
        <w:numPr>
          <w:ilvl w:val="0"/>
          <w:numId w:val="7"/>
        </w:numPr>
        <w:spacing w:after="0"/>
        <w:rPr>
          <w:rFonts w:ascii="Arial" w:hAnsi="Arial" w:cs="Arial"/>
          <w:b/>
          <w:highlight w:val="cyan"/>
        </w:rPr>
      </w:pPr>
      <w:r w:rsidRPr="00F0163B">
        <w:rPr>
          <w:rFonts w:ascii="Arial" w:hAnsi="Arial" w:cs="Arial"/>
          <w:b/>
          <w:highlight w:val="cyan"/>
        </w:rPr>
        <w:t>разрабатывает и реализует индивидуальные учебные планы (программы) по своему предмету в рамках индивидуальных программ развития ребенка;</w:t>
      </w:r>
    </w:p>
    <w:p w:rsidR="00A26D1A" w:rsidRPr="00F0163B" w:rsidRDefault="00A26D1A" w:rsidP="00964511">
      <w:pPr>
        <w:numPr>
          <w:ilvl w:val="0"/>
          <w:numId w:val="7"/>
        </w:numPr>
        <w:spacing w:after="0"/>
        <w:rPr>
          <w:rFonts w:ascii="Arial" w:hAnsi="Arial" w:cs="Arial"/>
        </w:rPr>
      </w:pPr>
      <w:r w:rsidRPr="00F0163B">
        <w:rPr>
          <w:rFonts w:ascii="Arial" w:hAnsi="Arial" w:cs="Arial"/>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26D1A" w:rsidRPr="00F0163B" w:rsidRDefault="00A26D1A" w:rsidP="00964511">
      <w:pPr>
        <w:spacing w:after="0"/>
        <w:rPr>
          <w:rFonts w:ascii="Arial" w:hAnsi="Arial" w:cs="Arial"/>
        </w:rPr>
      </w:pPr>
      <w:r w:rsidRPr="00F0163B">
        <w:rPr>
          <w:rFonts w:ascii="Arial" w:hAnsi="Arial" w:cs="Arial"/>
        </w:rPr>
        <w:t>3.4. </w:t>
      </w:r>
      <w:ins w:id="8" w:author="Unknown">
        <w:r w:rsidRPr="00F0163B">
          <w:rPr>
            <w:rFonts w:ascii="Arial" w:hAnsi="Arial" w:cs="Arial"/>
            <w:b/>
            <w:highlight w:val="yellow"/>
          </w:rPr>
          <w:t>В рамках трудовой функции педагогической деятельности по реализации ФОП ООО и ФОП СОО:</w:t>
        </w:r>
      </w:ins>
    </w:p>
    <w:p w:rsidR="00A26D1A" w:rsidRPr="00F0163B" w:rsidRDefault="00A26D1A" w:rsidP="00964511">
      <w:pPr>
        <w:numPr>
          <w:ilvl w:val="0"/>
          <w:numId w:val="8"/>
        </w:numPr>
        <w:spacing w:after="0"/>
        <w:rPr>
          <w:rFonts w:ascii="Arial" w:hAnsi="Arial" w:cs="Arial"/>
        </w:rPr>
      </w:pPr>
      <w:r w:rsidRPr="00F0163B">
        <w:rPr>
          <w:rFonts w:ascii="Arial" w:hAnsi="Arial" w:cs="Arial"/>
        </w:rPr>
        <w:lastRenderedPageBreak/>
        <w:t>формирует общекультурные компетенции и понимание места предмета в общей картине мира;</w:t>
      </w:r>
    </w:p>
    <w:p w:rsidR="00A26D1A" w:rsidRPr="00F0163B" w:rsidRDefault="00A26D1A" w:rsidP="00964511">
      <w:pPr>
        <w:numPr>
          <w:ilvl w:val="0"/>
          <w:numId w:val="8"/>
        </w:numPr>
        <w:spacing w:after="0"/>
        <w:rPr>
          <w:rFonts w:ascii="Arial" w:hAnsi="Arial" w:cs="Arial"/>
        </w:rPr>
      </w:pPr>
      <w:r w:rsidRPr="00F0163B">
        <w:rPr>
          <w:rFonts w:ascii="Arial" w:hAnsi="Arial" w:cs="Arial"/>
        </w:rPr>
        <w:t>определяет на основе анализа образовательной деятельности обучающегося оптимальные (в том или ином предметном образовательном контексте) способы его обучения и развития;</w:t>
      </w:r>
    </w:p>
    <w:p w:rsidR="00A26D1A" w:rsidRPr="00F0163B" w:rsidRDefault="00A26D1A" w:rsidP="00964511">
      <w:pPr>
        <w:numPr>
          <w:ilvl w:val="0"/>
          <w:numId w:val="8"/>
        </w:numPr>
        <w:spacing w:after="0"/>
        <w:rPr>
          <w:rFonts w:ascii="Arial" w:hAnsi="Arial" w:cs="Arial"/>
        </w:rPr>
      </w:pPr>
      <w:r w:rsidRPr="00F0163B">
        <w:rPr>
          <w:rFonts w:ascii="Arial" w:hAnsi="Arial" w:cs="Arial"/>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A26D1A" w:rsidRPr="00F0163B" w:rsidRDefault="00A26D1A" w:rsidP="00964511">
      <w:pPr>
        <w:numPr>
          <w:ilvl w:val="0"/>
          <w:numId w:val="8"/>
        </w:numPr>
        <w:spacing w:after="0"/>
        <w:rPr>
          <w:rFonts w:ascii="Arial" w:hAnsi="Arial" w:cs="Arial"/>
        </w:rPr>
      </w:pPr>
      <w:r w:rsidRPr="00F0163B">
        <w:rPr>
          <w:rFonts w:ascii="Arial" w:hAnsi="Arial" w:cs="Arial"/>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A26D1A" w:rsidRPr="00F0163B" w:rsidRDefault="00A26D1A" w:rsidP="00964511">
      <w:pPr>
        <w:numPr>
          <w:ilvl w:val="0"/>
          <w:numId w:val="8"/>
        </w:numPr>
        <w:spacing w:after="0"/>
        <w:rPr>
          <w:rFonts w:ascii="Arial" w:hAnsi="Arial" w:cs="Arial"/>
        </w:rPr>
      </w:pPr>
      <w:r w:rsidRPr="00F0163B">
        <w:rPr>
          <w:rFonts w:ascii="Arial" w:hAnsi="Arial" w:cs="Arial"/>
        </w:rPr>
        <w:t>использует совместно со школьниками иноязычные источники информации, инструменты перевода и произношения;</w:t>
      </w:r>
    </w:p>
    <w:p w:rsidR="00A26D1A" w:rsidRPr="00F0163B" w:rsidRDefault="00A26D1A" w:rsidP="00964511">
      <w:pPr>
        <w:numPr>
          <w:ilvl w:val="0"/>
          <w:numId w:val="8"/>
        </w:numPr>
        <w:spacing w:after="0"/>
        <w:rPr>
          <w:rFonts w:ascii="Arial" w:hAnsi="Arial" w:cs="Arial"/>
          <w:b/>
          <w:highlight w:val="cyan"/>
        </w:rPr>
      </w:pPr>
      <w:r w:rsidRPr="00F0163B">
        <w:rPr>
          <w:rFonts w:ascii="Arial" w:hAnsi="Arial" w:cs="Arial"/>
          <w:b/>
          <w:highlight w:val="cyan"/>
        </w:rPr>
        <w:t>осуществляет организацию олимпиад, конференций, предметных конкурсов и игр в школе, тематических вечеров и др.</w:t>
      </w:r>
    </w:p>
    <w:p w:rsidR="00A26D1A" w:rsidRPr="00F0163B" w:rsidRDefault="00A26D1A" w:rsidP="00964511">
      <w:pPr>
        <w:spacing w:after="0"/>
        <w:rPr>
          <w:rFonts w:ascii="Arial" w:hAnsi="Arial" w:cs="Arial"/>
        </w:rPr>
      </w:pPr>
      <w:r w:rsidRPr="00F0163B">
        <w:rPr>
          <w:rFonts w:ascii="Arial" w:hAnsi="Arial" w:cs="Arial"/>
        </w:rPr>
        <w:t>3.5. </w:t>
      </w:r>
      <w:ins w:id="9" w:author="Unknown">
        <w:r w:rsidRPr="00F0163B">
          <w:rPr>
            <w:rFonts w:ascii="Arial" w:hAnsi="Arial" w:cs="Arial"/>
            <w:b/>
            <w:highlight w:val="yellow"/>
          </w:rPr>
          <w:t>В рамках трудовой функции обучения предмету:</w:t>
        </w:r>
      </w:ins>
    </w:p>
    <w:p w:rsidR="00A26D1A" w:rsidRPr="00F0163B" w:rsidRDefault="00A26D1A" w:rsidP="00964511">
      <w:pPr>
        <w:numPr>
          <w:ilvl w:val="0"/>
          <w:numId w:val="9"/>
        </w:numPr>
        <w:spacing w:after="0"/>
        <w:rPr>
          <w:rFonts w:ascii="Arial" w:hAnsi="Arial" w:cs="Arial"/>
        </w:rPr>
      </w:pPr>
      <w:r w:rsidRPr="00F0163B">
        <w:rPr>
          <w:rFonts w:ascii="Arial" w:hAnsi="Arial" w:cs="Arial"/>
        </w:rPr>
        <w:t>формирует конкретные знания, умения и навыки в области преподаваемого предмета;</w:t>
      </w:r>
    </w:p>
    <w:p w:rsidR="00A26D1A" w:rsidRPr="00F0163B" w:rsidRDefault="00A26D1A" w:rsidP="00964511">
      <w:pPr>
        <w:numPr>
          <w:ilvl w:val="0"/>
          <w:numId w:val="9"/>
        </w:numPr>
        <w:spacing w:after="0"/>
        <w:rPr>
          <w:rFonts w:ascii="Arial" w:hAnsi="Arial" w:cs="Arial"/>
        </w:rPr>
      </w:pPr>
      <w:r w:rsidRPr="00F0163B">
        <w:rPr>
          <w:rFonts w:ascii="Arial" w:hAnsi="Arial" w:cs="Arial"/>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A26D1A" w:rsidRPr="00F0163B" w:rsidRDefault="00A26D1A" w:rsidP="00964511">
      <w:pPr>
        <w:numPr>
          <w:ilvl w:val="0"/>
          <w:numId w:val="9"/>
        </w:numPr>
        <w:spacing w:after="0"/>
        <w:rPr>
          <w:rFonts w:ascii="Arial" w:hAnsi="Arial" w:cs="Arial"/>
        </w:rPr>
      </w:pPr>
      <w:r w:rsidRPr="00F0163B">
        <w:rPr>
          <w:rFonts w:ascii="Arial" w:hAnsi="Arial" w:cs="Arial"/>
        </w:rPr>
        <w:t>содействует развитию инициативы обучающихся по использованию знаний по предмету;</w:t>
      </w:r>
    </w:p>
    <w:p w:rsidR="00A26D1A" w:rsidRPr="00F0163B" w:rsidRDefault="00A26D1A" w:rsidP="00964511">
      <w:pPr>
        <w:numPr>
          <w:ilvl w:val="0"/>
          <w:numId w:val="9"/>
        </w:numPr>
        <w:spacing w:after="0"/>
        <w:rPr>
          <w:rFonts w:ascii="Arial" w:hAnsi="Arial" w:cs="Arial"/>
        </w:rPr>
      </w:pPr>
      <w:r w:rsidRPr="00F0163B">
        <w:rPr>
          <w:rFonts w:ascii="Arial" w:hAnsi="Arial" w:cs="Arial"/>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A26D1A" w:rsidRPr="00F0163B" w:rsidRDefault="00A26D1A" w:rsidP="00964511">
      <w:pPr>
        <w:numPr>
          <w:ilvl w:val="0"/>
          <w:numId w:val="9"/>
        </w:numPr>
        <w:spacing w:after="0"/>
        <w:rPr>
          <w:rFonts w:ascii="Arial" w:hAnsi="Arial" w:cs="Arial"/>
        </w:rPr>
      </w:pPr>
      <w:r w:rsidRPr="00F0163B">
        <w:rPr>
          <w:rFonts w:ascii="Arial" w:hAnsi="Arial" w:cs="Arial"/>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A26D1A" w:rsidRPr="00F0163B" w:rsidRDefault="00A26D1A" w:rsidP="00964511">
      <w:pPr>
        <w:numPr>
          <w:ilvl w:val="0"/>
          <w:numId w:val="9"/>
        </w:numPr>
        <w:spacing w:after="0"/>
        <w:rPr>
          <w:rFonts w:ascii="Arial" w:hAnsi="Arial" w:cs="Arial"/>
        </w:rPr>
      </w:pPr>
      <w:r w:rsidRPr="00F0163B">
        <w:rPr>
          <w:rFonts w:ascii="Arial" w:hAnsi="Arial" w:cs="Arial"/>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A26D1A" w:rsidRPr="00F0163B" w:rsidRDefault="00A26D1A" w:rsidP="00964511">
      <w:pPr>
        <w:numPr>
          <w:ilvl w:val="0"/>
          <w:numId w:val="9"/>
        </w:numPr>
        <w:spacing w:after="0"/>
        <w:rPr>
          <w:rFonts w:ascii="Arial" w:hAnsi="Arial" w:cs="Arial"/>
        </w:rPr>
      </w:pPr>
      <w:r w:rsidRPr="00F0163B">
        <w:rPr>
          <w:rFonts w:ascii="Arial" w:hAnsi="Arial" w:cs="Arial"/>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A26D1A" w:rsidRPr="00F0163B" w:rsidRDefault="00A26D1A" w:rsidP="00964511">
      <w:pPr>
        <w:numPr>
          <w:ilvl w:val="0"/>
          <w:numId w:val="9"/>
        </w:numPr>
        <w:spacing w:after="0"/>
        <w:rPr>
          <w:rFonts w:ascii="Arial" w:hAnsi="Arial" w:cs="Arial"/>
        </w:rPr>
      </w:pPr>
      <w:r w:rsidRPr="00F0163B">
        <w:rPr>
          <w:rFonts w:ascii="Arial" w:hAnsi="Arial" w:cs="Arial"/>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A26D1A" w:rsidRPr="00F0163B" w:rsidRDefault="00A26D1A" w:rsidP="00964511">
      <w:pPr>
        <w:numPr>
          <w:ilvl w:val="0"/>
          <w:numId w:val="9"/>
        </w:numPr>
        <w:spacing w:after="0"/>
        <w:rPr>
          <w:rFonts w:ascii="Arial" w:hAnsi="Arial" w:cs="Arial"/>
        </w:rPr>
      </w:pPr>
      <w:r w:rsidRPr="00F0163B">
        <w:rPr>
          <w:rFonts w:ascii="Arial" w:hAnsi="Arial" w:cs="Arial"/>
        </w:rPr>
        <w:t>консультирует обучающихся по выбору профессий и специальностей, где особо необходимы знания преподаваемого предмета;</w:t>
      </w:r>
    </w:p>
    <w:p w:rsidR="00A26D1A" w:rsidRPr="00F0163B" w:rsidRDefault="00A26D1A" w:rsidP="00964511">
      <w:pPr>
        <w:numPr>
          <w:ilvl w:val="0"/>
          <w:numId w:val="9"/>
        </w:numPr>
        <w:spacing w:after="0"/>
        <w:rPr>
          <w:rFonts w:ascii="Arial" w:hAnsi="Arial" w:cs="Arial"/>
        </w:rPr>
      </w:pPr>
      <w:r w:rsidRPr="00F0163B">
        <w:rPr>
          <w:rFonts w:ascii="Arial" w:hAnsi="Arial" w:cs="Arial"/>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A26D1A" w:rsidRPr="00F0163B" w:rsidRDefault="00A26D1A" w:rsidP="00964511">
      <w:pPr>
        <w:numPr>
          <w:ilvl w:val="0"/>
          <w:numId w:val="9"/>
        </w:numPr>
        <w:spacing w:after="0"/>
        <w:rPr>
          <w:rFonts w:ascii="Arial" w:hAnsi="Arial" w:cs="Arial"/>
        </w:rPr>
      </w:pPr>
      <w:r w:rsidRPr="00F0163B">
        <w:rPr>
          <w:rFonts w:ascii="Arial" w:hAnsi="Arial" w:cs="Arial"/>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A26D1A" w:rsidRPr="00F0163B" w:rsidRDefault="00A26D1A" w:rsidP="00964511">
      <w:pPr>
        <w:numPr>
          <w:ilvl w:val="0"/>
          <w:numId w:val="9"/>
        </w:numPr>
        <w:spacing w:after="0"/>
        <w:rPr>
          <w:rFonts w:ascii="Arial" w:hAnsi="Arial" w:cs="Arial"/>
        </w:rPr>
      </w:pPr>
      <w:r w:rsidRPr="00F0163B">
        <w:rPr>
          <w:rFonts w:ascii="Arial" w:hAnsi="Arial" w:cs="Arial"/>
        </w:rPr>
        <w:t>формирует представления обучающихся о полезности знаний по предмету вне зависимости от избранной профессии или специальности;</w:t>
      </w:r>
    </w:p>
    <w:p w:rsidR="00A26D1A" w:rsidRPr="00F0163B" w:rsidRDefault="00A26D1A" w:rsidP="00964511">
      <w:pPr>
        <w:numPr>
          <w:ilvl w:val="0"/>
          <w:numId w:val="9"/>
        </w:numPr>
        <w:spacing w:after="0"/>
        <w:rPr>
          <w:rFonts w:ascii="Arial" w:hAnsi="Arial" w:cs="Arial"/>
        </w:rPr>
      </w:pPr>
      <w:r w:rsidRPr="00F0163B">
        <w:rPr>
          <w:rFonts w:ascii="Arial" w:hAnsi="Arial" w:cs="Arial"/>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A26D1A" w:rsidRPr="00F0163B" w:rsidRDefault="00A26D1A" w:rsidP="00964511">
      <w:pPr>
        <w:numPr>
          <w:ilvl w:val="0"/>
          <w:numId w:val="9"/>
        </w:numPr>
        <w:spacing w:after="0"/>
        <w:rPr>
          <w:rFonts w:ascii="Arial" w:hAnsi="Arial" w:cs="Arial"/>
        </w:rPr>
      </w:pPr>
      <w:r w:rsidRPr="00F0163B">
        <w:rPr>
          <w:rFonts w:ascii="Arial" w:hAnsi="Arial" w:cs="Arial"/>
        </w:rPr>
        <w:t>сотрудничает с другими учителями-предметниками, осуществляет межпредметные связи в процессе преподавания учебной дисциплины.</w:t>
      </w:r>
    </w:p>
    <w:p w:rsidR="00C15B69" w:rsidRPr="00F0163B" w:rsidRDefault="00A26D1A" w:rsidP="00964511">
      <w:pPr>
        <w:spacing w:after="0"/>
        <w:rPr>
          <w:rFonts w:ascii="Arial" w:hAnsi="Arial" w:cs="Arial"/>
        </w:rPr>
      </w:pPr>
      <w:r w:rsidRPr="00F0163B">
        <w:rPr>
          <w:rFonts w:ascii="Arial" w:hAnsi="Arial" w:cs="Arial"/>
        </w:rPr>
        <w:t xml:space="preserve">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ФОП соответствующего уровня общего образования,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 </w:t>
      </w:r>
    </w:p>
    <w:p w:rsidR="00C15B69" w:rsidRPr="00F0163B" w:rsidRDefault="00A26D1A" w:rsidP="00964511">
      <w:pPr>
        <w:spacing w:after="0"/>
        <w:rPr>
          <w:rFonts w:ascii="Arial" w:hAnsi="Arial" w:cs="Arial"/>
          <w:b/>
        </w:rPr>
      </w:pPr>
      <w:r w:rsidRPr="00F0163B">
        <w:rPr>
          <w:rFonts w:ascii="Arial" w:hAnsi="Arial" w:cs="Arial"/>
          <w:b/>
          <w:highlight w:val="cyan"/>
        </w:rPr>
        <w:t>3.7. Ведёт установленную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F0163B">
        <w:rPr>
          <w:rFonts w:ascii="Arial" w:hAnsi="Arial" w:cs="Arial"/>
          <w:b/>
        </w:rPr>
        <w:t xml:space="preserve"> </w:t>
      </w:r>
    </w:p>
    <w:p w:rsidR="00C15B69" w:rsidRPr="00F0163B" w:rsidRDefault="00A26D1A" w:rsidP="00964511">
      <w:pPr>
        <w:spacing w:after="0"/>
        <w:rPr>
          <w:rFonts w:ascii="Arial" w:hAnsi="Arial" w:cs="Arial"/>
        </w:rPr>
      </w:pPr>
      <w:r w:rsidRPr="00F0163B">
        <w:rPr>
          <w:rFonts w:ascii="Arial" w:hAnsi="Arial" w:cs="Arial"/>
        </w:rPr>
        <w:lastRenderedPageBreak/>
        <w:t xml:space="preserve">3.8.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 </w:t>
      </w:r>
    </w:p>
    <w:p w:rsidR="00C15B69" w:rsidRPr="00F0163B" w:rsidRDefault="00A26D1A" w:rsidP="00964511">
      <w:pPr>
        <w:spacing w:after="0"/>
        <w:rPr>
          <w:rFonts w:ascii="Arial" w:hAnsi="Arial" w:cs="Arial"/>
        </w:rPr>
      </w:pPr>
      <w:r w:rsidRPr="00F0163B">
        <w:rPr>
          <w:rFonts w:ascii="Arial" w:hAnsi="Arial" w:cs="Arial"/>
        </w:rPr>
        <w:t xml:space="preserve">3.9. Готовит и использует в обучении различный дидактический материал, наглядные пособия, раздаточный учебный материал. </w:t>
      </w:r>
    </w:p>
    <w:p w:rsidR="00C15B69" w:rsidRPr="00F0163B" w:rsidRDefault="00A26D1A" w:rsidP="00964511">
      <w:pPr>
        <w:spacing w:after="0"/>
        <w:rPr>
          <w:rFonts w:ascii="Arial" w:hAnsi="Arial" w:cs="Arial"/>
        </w:rPr>
      </w:pPr>
      <w:r w:rsidRPr="00F0163B">
        <w:rPr>
          <w:rFonts w:ascii="Arial" w:hAnsi="Arial" w:cs="Arial"/>
        </w:rPr>
        <w:t xml:space="preserve">3.10. Своевременно по указанию заместителя директора по УВР заполняет и предоставляет для согласования график проведения контрольных работ по учебной дисциплине. </w:t>
      </w:r>
    </w:p>
    <w:p w:rsidR="00C15B69" w:rsidRPr="00F0163B" w:rsidRDefault="00A26D1A" w:rsidP="00964511">
      <w:pPr>
        <w:spacing w:after="0"/>
        <w:rPr>
          <w:rFonts w:ascii="Arial" w:hAnsi="Arial" w:cs="Arial"/>
        </w:rPr>
      </w:pPr>
      <w:r w:rsidRPr="00F0163B">
        <w:rPr>
          <w:rFonts w:ascii="Arial" w:hAnsi="Arial" w:cs="Arial"/>
        </w:rPr>
        <w:t xml:space="preserve">3.11. Принимает участие в ГВЭ и ЕГЭ. </w:t>
      </w:r>
    </w:p>
    <w:p w:rsidR="00C15B69" w:rsidRPr="00F0163B" w:rsidRDefault="00A26D1A" w:rsidP="00964511">
      <w:pPr>
        <w:spacing w:after="0"/>
        <w:rPr>
          <w:rFonts w:ascii="Arial" w:hAnsi="Arial" w:cs="Arial"/>
        </w:rPr>
      </w:pPr>
      <w:r w:rsidRPr="00F0163B">
        <w:rPr>
          <w:rFonts w:ascii="Arial" w:hAnsi="Arial" w:cs="Arial"/>
        </w:rPr>
        <w:t xml:space="preserve">3.12.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 </w:t>
      </w:r>
    </w:p>
    <w:p w:rsidR="00C15B69" w:rsidRPr="00F0163B" w:rsidRDefault="00A26D1A" w:rsidP="00964511">
      <w:pPr>
        <w:spacing w:after="0"/>
        <w:rPr>
          <w:rFonts w:ascii="Arial" w:hAnsi="Arial" w:cs="Arial"/>
          <w:b/>
        </w:rPr>
      </w:pPr>
      <w:r w:rsidRPr="00F0163B">
        <w:rPr>
          <w:rFonts w:ascii="Arial" w:hAnsi="Arial" w:cs="Arial"/>
          <w:b/>
          <w:highlight w:val="cyan"/>
        </w:rPr>
        <w:t>3.13.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F0163B">
        <w:rPr>
          <w:rFonts w:ascii="Arial" w:hAnsi="Arial" w:cs="Arial"/>
          <w:b/>
        </w:rPr>
        <w:t xml:space="preserve"> </w:t>
      </w:r>
    </w:p>
    <w:p w:rsidR="00A26D1A" w:rsidRPr="00F0163B" w:rsidRDefault="00A26D1A" w:rsidP="00964511">
      <w:pPr>
        <w:spacing w:after="0"/>
        <w:rPr>
          <w:rFonts w:ascii="Arial" w:hAnsi="Arial" w:cs="Arial"/>
          <w:b/>
        </w:rPr>
      </w:pPr>
      <w:r w:rsidRPr="00F0163B">
        <w:rPr>
          <w:rFonts w:ascii="Arial" w:hAnsi="Arial" w:cs="Arial"/>
          <w:b/>
          <w:highlight w:val="yellow"/>
        </w:rPr>
        <w:t>3.14. </w:t>
      </w:r>
      <w:ins w:id="10" w:author="Unknown">
        <w:r w:rsidRPr="00F0163B">
          <w:rPr>
            <w:rFonts w:ascii="Arial" w:hAnsi="Arial" w:cs="Arial"/>
            <w:b/>
            <w:highlight w:val="yellow"/>
          </w:rPr>
          <w:t>Учителю школы запрещается:</w:t>
        </w:r>
      </w:ins>
    </w:p>
    <w:p w:rsidR="00A26D1A" w:rsidRPr="00F0163B" w:rsidRDefault="00A26D1A" w:rsidP="00964511">
      <w:pPr>
        <w:numPr>
          <w:ilvl w:val="0"/>
          <w:numId w:val="10"/>
        </w:numPr>
        <w:spacing w:after="0"/>
        <w:rPr>
          <w:rFonts w:ascii="Arial" w:hAnsi="Arial" w:cs="Arial"/>
          <w:b/>
          <w:highlight w:val="cyan"/>
        </w:rPr>
      </w:pPr>
      <w:r w:rsidRPr="00F0163B">
        <w:rPr>
          <w:rFonts w:ascii="Arial" w:hAnsi="Arial" w:cs="Arial"/>
          <w:b/>
          <w:highlight w:val="cyan"/>
        </w:rPr>
        <w:t>менять на свое усмотрение расписание занятий;</w:t>
      </w:r>
    </w:p>
    <w:p w:rsidR="00A26D1A" w:rsidRPr="00F0163B" w:rsidRDefault="00A26D1A" w:rsidP="00964511">
      <w:pPr>
        <w:numPr>
          <w:ilvl w:val="0"/>
          <w:numId w:val="10"/>
        </w:numPr>
        <w:spacing w:after="0"/>
        <w:rPr>
          <w:rFonts w:ascii="Arial" w:hAnsi="Arial" w:cs="Arial"/>
          <w:b/>
          <w:highlight w:val="cyan"/>
        </w:rPr>
      </w:pPr>
      <w:r w:rsidRPr="00F0163B">
        <w:rPr>
          <w:rFonts w:ascii="Arial" w:hAnsi="Arial" w:cs="Arial"/>
          <w:b/>
          <w:highlight w:val="cyan"/>
        </w:rPr>
        <w:t>отменять занятия, увеличивать или сокращать длительность уроков и перемен;</w:t>
      </w:r>
    </w:p>
    <w:p w:rsidR="00A26D1A" w:rsidRPr="00F0163B" w:rsidRDefault="00A26D1A" w:rsidP="00964511">
      <w:pPr>
        <w:numPr>
          <w:ilvl w:val="0"/>
          <w:numId w:val="10"/>
        </w:numPr>
        <w:spacing w:after="0"/>
        <w:rPr>
          <w:rFonts w:ascii="Arial" w:hAnsi="Arial" w:cs="Arial"/>
          <w:b/>
          <w:highlight w:val="cyan"/>
        </w:rPr>
      </w:pPr>
      <w:r w:rsidRPr="00F0163B">
        <w:rPr>
          <w:rFonts w:ascii="Arial" w:hAnsi="Arial" w:cs="Arial"/>
          <w:b/>
          <w:highlight w:val="cyan"/>
        </w:rPr>
        <w:t>удалять учеников с занятий.</w:t>
      </w:r>
    </w:p>
    <w:p w:rsidR="00C15B69" w:rsidRPr="00F0163B" w:rsidRDefault="00A26D1A" w:rsidP="00964511">
      <w:pPr>
        <w:spacing w:after="0"/>
        <w:rPr>
          <w:rFonts w:ascii="Arial" w:hAnsi="Arial" w:cs="Arial"/>
        </w:rPr>
      </w:pPr>
      <w:r w:rsidRPr="00F0163B">
        <w:rPr>
          <w:rFonts w:ascii="Arial" w:hAnsi="Arial" w:cs="Arial"/>
        </w:rPr>
        <w:t xml:space="preserve">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rsidR="00C15B69" w:rsidRPr="00F0163B" w:rsidRDefault="00A26D1A" w:rsidP="00964511">
      <w:pPr>
        <w:spacing w:after="0"/>
        <w:rPr>
          <w:rFonts w:ascii="Arial" w:hAnsi="Arial" w:cs="Arial"/>
          <w:b/>
        </w:rPr>
      </w:pPr>
      <w:r w:rsidRPr="00F0163B">
        <w:rPr>
          <w:rFonts w:ascii="Arial" w:hAnsi="Arial" w:cs="Arial"/>
          <w:b/>
          <w:highlight w:val="cyan"/>
        </w:rPr>
        <w:t>3.16.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F0163B">
        <w:rPr>
          <w:rFonts w:ascii="Arial" w:hAnsi="Arial" w:cs="Arial"/>
          <w:b/>
        </w:rPr>
        <w:t xml:space="preserve"> </w:t>
      </w:r>
    </w:p>
    <w:p w:rsidR="00DB2B8E" w:rsidRPr="00F0163B" w:rsidRDefault="00A26D1A" w:rsidP="00964511">
      <w:pPr>
        <w:spacing w:after="0"/>
        <w:rPr>
          <w:rFonts w:ascii="Arial" w:hAnsi="Arial" w:cs="Arial"/>
        </w:rPr>
      </w:pPr>
      <w:r w:rsidRPr="00F0163B">
        <w:rPr>
          <w:rFonts w:ascii="Arial" w:hAnsi="Arial" w:cs="Arial"/>
        </w:rPr>
        <w:t xml:space="preserve">3.17. 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 </w:t>
      </w:r>
    </w:p>
    <w:p w:rsidR="00DB2B8E" w:rsidRPr="00F0163B" w:rsidRDefault="00A26D1A" w:rsidP="00964511">
      <w:pPr>
        <w:spacing w:after="0"/>
        <w:rPr>
          <w:rFonts w:ascii="Arial" w:hAnsi="Arial" w:cs="Arial"/>
        </w:rPr>
      </w:pPr>
      <w:r w:rsidRPr="00F0163B">
        <w:rPr>
          <w:rFonts w:ascii="Arial" w:hAnsi="Arial" w:cs="Arial"/>
        </w:rPr>
        <w:t xml:space="preserve">3.18.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 </w:t>
      </w:r>
    </w:p>
    <w:p w:rsidR="00DB2B8E" w:rsidRPr="00F0163B" w:rsidRDefault="00A26D1A" w:rsidP="00964511">
      <w:pPr>
        <w:spacing w:after="0"/>
        <w:rPr>
          <w:rFonts w:ascii="Arial" w:hAnsi="Arial" w:cs="Arial"/>
        </w:rPr>
      </w:pPr>
      <w:r w:rsidRPr="00F0163B">
        <w:rPr>
          <w:rFonts w:ascii="Arial" w:hAnsi="Arial" w:cs="Arial"/>
        </w:rPr>
        <w:t xml:space="preserve">3.19.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 </w:t>
      </w:r>
    </w:p>
    <w:p w:rsidR="00DB2B8E" w:rsidRPr="00F0163B" w:rsidRDefault="00A26D1A" w:rsidP="00964511">
      <w:pPr>
        <w:spacing w:after="0"/>
        <w:rPr>
          <w:rFonts w:ascii="Arial" w:hAnsi="Arial" w:cs="Arial"/>
        </w:rPr>
      </w:pPr>
      <w:r w:rsidRPr="00F0163B">
        <w:rPr>
          <w:rFonts w:ascii="Arial" w:hAnsi="Arial" w:cs="Arial"/>
        </w:rPr>
        <w:t xml:space="preserve">3.20.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(законным представителям) обучающихся. 3.21.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DB2B8E" w:rsidRPr="00F0163B" w:rsidRDefault="00A26D1A" w:rsidP="00964511">
      <w:pPr>
        <w:spacing w:after="0"/>
        <w:rPr>
          <w:rFonts w:ascii="Arial" w:hAnsi="Arial" w:cs="Arial"/>
        </w:rPr>
      </w:pPr>
      <w:r w:rsidRPr="00F0163B">
        <w:rPr>
          <w:rFonts w:ascii="Arial" w:hAnsi="Arial" w:cs="Arial"/>
        </w:rPr>
        <w:t xml:space="preserve">3.22.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 </w:t>
      </w:r>
    </w:p>
    <w:p w:rsidR="00A26D1A" w:rsidRPr="00F0163B" w:rsidRDefault="00A26D1A" w:rsidP="00964511">
      <w:pPr>
        <w:spacing w:after="0"/>
        <w:rPr>
          <w:rFonts w:ascii="Arial" w:hAnsi="Arial" w:cs="Arial"/>
          <w:b/>
        </w:rPr>
      </w:pPr>
      <w:r w:rsidRPr="00F0163B">
        <w:rPr>
          <w:rFonts w:ascii="Arial" w:hAnsi="Arial" w:cs="Arial"/>
          <w:b/>
          <w:highlight w:val="yellow"/>
        </w:rPr>
        <w:t>3.23. </w:t>
      </w:r>
      <w:ins w:id="11" w:author="Unknown">
        <w:r w:rsidRPr="00F0163B">
          <w:rPr>
            <w:rFonts w:ascii="Arial" w:hAnsi="Arial" w:cs="Arial"/>
            <w:b/>
            <w:highlight w:val="yellow"/>
          </w:rPr>
          <w:t>При выполнении учителем обязанностей заведующего учебным кабинетом:</w:t>
        </w:r>
      </w:ins>
    </w:p>
    <w:p w:rsidR="00A26D1A" w:rsidRPr="00F0163B" w:rsidRDefault="00A26D1A" w:rsidP="00964511">
      <w:pPr>
        <w:numPr>
          <w:ilvl w:val="0"/>
          <w:numId w:val="11"/>
        </w:numPr>
        <w:spacing w:after="0"/>
        <w:rPr>
          <w:rFonts w:ascii="Arial" w:hAnsi="Arial" w:cs="Arial"/>
          <w:b/>
        </w:rPr>
      </w:pPr>
      <w:r w:rsidRPr="00F0163B">
        <w:rPr>
          <w:rFonts w:ascii="Arial" w:hAnsi="Arial" w:cs="Arial"/>
          <w:b/>
        </w:rPr>
        <w:t>проводит паспортизацию своего кабинета;</w:t>
      </w:r>
    </w:p>
    <w:p w:rsidR="00A26D1A" w:rsidRPr="00F0163B" w:rsidRDefault="00A26D1A" w:rsidP="00964511">
      <w:pPr>
        <w:numPr>
          <w:ilvl w:val="0"/>
          <w:numId w:val="11"/>
        </w:numPr>
        <w:spacing w:after="0"/>
        <w:rPr>
          <w:rFonts w:ascii="Arial" w:hAnsi="Arial" w:cs="Arial"/>
          <w:b/>
        </w:rPr>
      </w:pPr>
      <w:r w:rsidRPr="00F0163B">
        <w:rPr>
          <w:rFonts w:ascii="Arial" w:hAnsi="Arial" w:cs="Arial"/>
          <w:b/>
        </w:rPr>
        <w:t>пополняет кабинет методическими пособиями, дидактическими материалами и наглядными пособиями;</w:t>
      </w:r>
    </w:p>
    <w:p w:rsidR="00A26D1A" w:rsidRPr="00F0163B" w:rsidRDefault="00A26D1A" w:rsidP="00964511">
      <w:pPr>
        <w:numPr>
          <w:ilvl w:val="0"/>
          <w:numId w:val="11"/>
        </w:numPr>
        <w:spacing w:after="0"/>
        <w:rPr>
          <w:rFonts w:ascii="Arial" w:hAnsi="Arial" w:cs="Arial"/>
          <w:b/>
        </w:rPr>
      </w:pPr>
      <w:r w:rsidRPr="00F0163B">
        <w:rPr>
          <w:rFonts w:ascii="Arial" w:hAnsi="Arial" w:cs="Arial"/>
          <w:b/>
        </w:rPr>
        <w:t>в соответствии с приказом директора «О проведении инвентаризации» участвует в установленном порядке в списании имущества, пришедшего в негодность;</w:t>
      </w:r>
    </w:p>
    <w:p w:rsidR="00A26D1A" w:rsidRPr="00F0163B" w:rsidRDefault="00A26D1A" w:rsidP="00964511">
      <w:pPr>
        <w:numPr>
          <w:ilvl w:val="0"/>
          <w:numId w:val="11"/>
        </w:numPr>
        <w:spacing w:after="0"/>
        <w:rPr>
          <w:rFonts w:ascii="Arial" w:hAnsi="Arial" w:cs="Arial"/>
          <w:b/>
        </w:rPr>
      </w:pPr>
      <w:r w:rsidRPr="00F0163B">
        <w:rPr>
          <w:rFonts w:ascii="Arial" w:hAnsi="Arial" w:cs="Arial"/>
          <w:b/>
        </w:rPr>
        <w:t>разрабатывает инструкции по охране труда для кабинета с консультативной помощью специалиста по охране труда;</w:t>
      </w:r>
    </w:p>
    <w:p w:rsidR="00A26D1A" w:rsidRPr="00F0163B" w:rsidRDefault="00A26D1A" w:rsidP="00964511">
      <w:pPr>
        <w:numPr>
          <w:ilvl w:val="0"/>
          <w:numId w:val="11"/>
        </w:numPr>
        <w:spacing w:after="0"/>
        <w:rPr>
          <w:rFonts w:ascii="Arial" w:hAnsi="Arial" w:cs="Arial"/>
          <w:b/>
        </w:rPr>
      </w:pPr>
      <w:r w:rsidRPr="00F0163B">
        <w:rPr>
          <w:rFonts w:ascii="Arial" w:hAnsi="Arial" w:cs="Arial"/>
          <w:b/>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A26D1A" w:rsidRPr="00F0163B" w:rsidRDefault="00A26D1A" w:rsidP="00964511">
      <w:pPr>
        <w:numPr>
          <w:ilvl w:val="0"/>
          <w:numId w:val="11"/>
        </w:numPr>
        <w:spacing w:after="0"/>
        <w:rPr>
          <w:rFonts w:ascii="Arial" w:hAnsi="Arial" w:cs="Arial"/>
          <w:b/>
        </w:rPr>
      </w:pPr>
      <w:r w:rsidRPr="00F0163B">
        <w:rPr>
          <w:rFonts w:ascii="Arial" w:hAnsi="Arial" w:cs="Arial"/>
          <w:b/>
        </w:rPr>
        <w:lastRenderedPageBreak/>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A26D1A" w:rsidRPr="00F0163B" w:rsidRDefault="00A26D1A" w:rsidP="00964511">
      <w:pPr>
        <w:numPr>
          <w:ilvl w:val="0"/>
          <w:numId w:val="11"/>
        </w:numPr>
        <w:spacing w:after="0"/>
        <w:rPr>
          <w:rFonts w:ascii="Arial" w:hAnsi="Arial" w:cs="Arial"/>
          <w:b/>
        </w:rPr>
      </w:pPr>
      <w:r w:rsidRPr="00F0163B">
        <w:rPr>
          <w:rFonts w:ascii="Arial" w:hAnsi="Arial" w:cs="Arial"/>
          <w:b/>
        </w:rPr>
        <w:t>принимает участие в смотре-конкурсе учебных кабинетов, готовит кабинет к приемке на начало нового учебного года.</w:t>
      </w:r>
    </w:p>
    <w:p w:rsidR="00DB2B8E" w:rsidRPr="00F0163B" w:rsidRDefault="00A26D1A" w:rsidP="00964511">
      <w:pPr>
        <w:spacing w:after="0"/>
        <w:rPr>
          <w:rFonts w:ascii="Arial" w:hAnsi="Arial" w:cs="Arial"/>
        </w:rPr>
      </w:pPr>
      <w:r w:rsidRPr="00F0163B">
        <w:rPr>
          <w:rFonts w:ascii="Arial" w:hAnsi="Arial" w:cs="Arial"/>
        </w:rPr>
        <w:t xml:space="preserve">3.24. Педагог соблюдает положения должностной инструкции учителя, Устав и Правила внутреннего трудового распорядка, трудовую дисциплину, режим времени работы и отдыха, требования охраны труда, пожарной безопасности и производственной санитарии. </w:t>
      </w:r>
    </w:p>
    <w:p w:rsidR="00DB2B8E" w:rsidRPr="00F0163B" w:rsidRDefault="00A26D1A" w:rsidP="00964511">
      <w:pPr>
        <w:spacing w:after="0"/>
        <w:rPr>
          <w:rFonts w:ascii="Arial" w:hAnsi="Arial" w:cs="Arial"/>
        </w:rPr>
      </w:pPr>
      <w:r w:rsidRPr="00F0163B">
        <w:rPr>
          <w:rFonts w:ascii="Arial" w:hAnsi="Arial" w:cs="Arial"/>
        </w:rPr>
        <w:t xml:space="preserve">3.25.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 </w:t>
      </w:r>
    </w:p>
    <w:p w:rsidR="00DB2B8E" w:rsidRPr="00F0163B" w:rsidRDefault="00A26D1A" w:rsidP="00964511">
      <w:pPr>
        <w:spacing w:after="0"/>
        <w:rPr>
          <w:rFonts w:ascii="Arial" w:hAnsi="Arial" w:cs="Arial"/>
        </w:rPr>
      </w:pPr>
      <w:r w:rsidRPr="00F0163B">
        <w:rPr>
          <w:rFonts w:ascii="Arial" w:hAnsi="Arial" w:cs="Arial"/>
        </w:rPr>
        <w:t xml:space="preserve">3.26. 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 </w:t>
      </w:r>
    </w:p>
    <w:p w:rsidR="00DB2B8E" w:rsidRPr="00F0163B" w:rsidRDefault="00A26D1A" w:rsidP="00964511">
      <w:pPr>
        <w:spacing w:after="0"/>
        <w:rPr>
          <w:rFonts w:ascii="Arial" w:hAnsi="Arial" w:cs="Arial"/>
        </w:rPr>
      </w:pPr>
      <w:r w:rsidRPr="00F0163B">
        <w:rPr>
          <w:rFonts w:ascii="Arial" w:hAnsi="Arial" w:cs="Arial"/>
        </w:rPr>
        <w:t xml:space="preserve">3.27. Осуществляет контроль соблюдения Правил внутреннего распорядка обучающихся, включая соблюдение дисциплины на учебных занятиях и правил поведения в школе. </w:t>
      </w:r>
    </w:p>
    <w:p w:rsidR="00DB2B8E" w:rsidRPr="00F0163B" w:rsidRDefault="00A26D1A" w:rsidP="00964511">
      <w:pPr>
        <w:spacing w:after="0"/>
        <w:rPr>
          <w:rFonts w:ascii="Arial" w:hAnsi="Arial" w:cs="Arial"/>
        </w:rPr>
      </w:pPr>
      <w:r w:rsidRPr="00F0163B">
        <w:rPr>
          <w:rFonts w:ascii="Arial" w:hAnsi="Arial" w:cs="Arial"/>
        </w:rPr>
        <w:t xml:space="preserve">3.28. Учитель исполняет иные обязанности, предусмотренные Федеральным Законом «Об образовании в Российской Федерации». </w:t>
      </w:r>
    </w:p>
    <w:p w:rsidR="00A26D1A" w:rsidRPr="00F0163B" w:rsidRDefault="00A26D1A" w:rsidP="00964511">
      <w:pPr>
        <w:spacing w:after="0"/>
        <w:rPr>
          <w:rFonts w:ascii="Arial" w:hAnsi="Arial" w:cs="Arial"/>
        </w:rPr>
      </w:pPr>
      <w:r w:rsidRPr="00F0163B">
        <w:rPr>
          <w:rFonts w:ascii="Arial" w:hAnsi="Arial" w:cs="Arial"/>
        </w:rPr>
        <w:t>3.29. Осуществляет свою деятельность на высоком профессиональном уровне.</w:t>
      </w:r>
    </w:p>
    <w:p w:rsidR="00A26D1A" w:rsidRPr="00F0163B" w:rsidRDefault="00A26D1A" w:rsidP="00961A77">
      <w:pPr>
        <w:spacing w:after="0"/>
        <w:jc w:val="center"/>
        <w:rPr>
          <w:rFonts w:ascii="Arial" w:hAnsi="Arial" w:cs="Arial"/>
          <w:b/>
          <w:bCs/>
          <w:color w:val="FF0000"/>
        </w:rPr>
      </w:pPr>
      <w:r w:rsidRPr="00F0163B">
        <w:rPr>
          <w:rFonts w:ascii="Arial" w:hAnsi="Arial" w:cs="Arial"/>
          <w:b/>
          <w:bCs/>
          <w:color w:val="FF0000"/>
        </w:rPr>
        <w:t>4. Права</w:t>
      </w:r>
    </w:p>
    <w:p w:rsidR="00DB2B8E" w:rsidRPr="00F0163B" w:rsidRDefault="00A26D1A" w:rsidP="00964511">
      <w:pPr>
        <w:spacing w:after="0"/>
        <w:rPr>
          <w:rFonts w:ascii="Arial" w:hAnsi="Arial" w:cs="Arial"/>
          <w:b/>
        </w:rPr>
      </w:pPr>
      <w:r w:rsidRPr="00F0163B">
        <w:rPr>
          <w:rFonts w:ascii="Arial" w:hAnsi="Arial" w:cs="Arial"/>
          <w:b/>
          <w:i/>
          <w:iCs/>
        </w:rPr>
        <w:t>Учитель имеет следующие права в пределах своей компетенции:</w:t>
      </w:r>
      <w:r w:rsidRPr="00F0163B">
        <w:rPr>
          <w:rFonts w:ascii="Arial" w:hAnsi="Arial" w:cs="Arial"/>
          <w:b/>
        </w:rPr>
        <w:t> </w:t>
      </w:r>
    </w:p>
    <w:p w:rsidR="00DB2B8E" w:rsidRPr="00F0163B" w:rsidRDefault="00A26D1A" w:rsidP="00964511">
      <w:pPr>
        <w:spacing w:after="0"/>
        <w:rPr>
          <w:rFonts w:ascii="Arial" w:hAnsi="Arial" w:cs="Arial"/>
        </w:rPr>
      </w:pPr>
      <w:r w:rsidRPr="00F0163B">
        <w:rPr>
          <w:rFonts w:ascii="Arial" w:hAnsi="Arial" w:cs="Arial"/>
        </w:rPr>
        <w:t xml:space="preserve">4.1. Право на участие в управлении общеобразовательной организацией, в том числе в коллегиальных органах управления, в порядке, установленном Уставом. </w:t>
      </w:r>
    </w:p>
    <w:p w:rsidR="00DB2B8E" w:rsidRPr="00F0163B" w:rsidRDefault="00A26D1A" w:rsidP="00964511">
      <w:pPr>
        <w:spacing w:after="0"/>
        <w:rPr>
          <w:rFonts w:ascii="Arial" w:hAnsi="Arial" w:cs="Arial"/>
        </w:rPr>
      </w:pPr>
      <w:r w:rsidRPr="00F0163B">
        <w:rPr>
          <w:rFonts w:ascii="Arial" w:hAnsi="Arial" w:cs="Arial"/>
        </w:rPr>
        <w:t xml:space="preserve">4.2. Право на участие в работе творческих групп, в обсуждении вопросов, относящихся к деятельности школы, в том числе через органы управления и общественные организации. </w:t>
      </w:r>
    </w:p>
    <w:p w:rsidR="00DB2B8E" w:rsidRPr="00F0163B" w:rsidRDefault="00A26D1A" w:rsidP="00964511">
      <w:pPr>
        <w:spacing w:after="0"/>
        <w:rPr>
          <w:rFonts w:ascii="Arial" w:hAnsi="Arial" w:cs="Arial"/>
        </w:rPr>
      </w:pPr>
      <w:r w:rsidRPr="00F0163B">
        <w:rPr>
          <w:rFonts w:ascii="Arial" w:hAnsi="Arial" w:cs="Arial"/>
        </w:rPr>
        <w:t xml:space="preserve">4.3. На материально-технические условия, требуемые для выполнения ФРП ООО и СОО по учебной дисциплине. 4.4. На рабочее место, соответствующее государственным нормативным требованиям охраны труда и пожарной безопасности, условиям Коллективного договора. </w:t>
      </w:r>
    </w:p>
    <w:p w:rsidR="00DB2B8E" w:rsidRPr="00F0163B" w:rsidRDefault="00A26D1A" w:rsidP="00964511">
      <w:pPr>
        <w:spacing w:after="0"/>
        <w:rPr>
          <w:rFonts w:ascii="Arial" w:hAnsi="Arial" w:cs="Arial"/>
        </w:rPr>
      </w:pPr>
      <w:r w:rsidRPr="00F0163B">
        <w:rPr>
          <w:rFonts w:ascii="Arial" w:hAnsi="Arial" w:cs="Arial"/>
        </w:rPr>
        <w:t xml:space="preserve">4.5. Свободно выбирать и использовать методики обучения и воспитания, учебные пособия и материалы, соответствующие образовательным программам основного общего и среднего общего образования общеобразовательной организации. </w:t>
      </w:r>
    </w:p>
    <w:p w:rsidR="00DB2B8E" w:rsidRPr="00F0163B" w:rsidRDefault="00A26D1A" w:rsidP="00964511">
      <w:pPr>
        <w:spacing w:after="0"/>
        <w:rPr>
          <w:rFonts w:ascii="Arial" w:hAnsi="Arial" w:cs="Arial"/>
        </w:rPr>
      </w:pPr>
      <w:r w:rsidRPr="00F0163B">
        <w:rPr>
          <w:rFonts w:ascii="Arial" w:hAnsi="Arial" w:cs="Arial"/>
        </w:rPr>
        <w:t xml:space="preserve">4.6.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DB2B8E" w:rsidRPr="00F0163B" w:rsidRDefault="00A26D1A" w:rsidP="00964511">
      <w:pPr>
        <w:spacing w:after="0"/>
        <w:rPr>
          <w:rFonts w:ascii="Arial" w:hAnsi="Arial" w:cs="Arial"/>
        </w:rPr>
      </w:pPr>
      <w:r w:rsidRPr="00F0163B">
        <w:rPr>
          <w:rFonts w:ascii="Arial" w:hAnsi="Arial" w:cs="Arial"/>
        </w:rPr>
        <w:t xml:space="preserve">4.7.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DB2B8E" w:rsidRPr="00F0163B" w:rsidRDefault="00A26D1A" w:rsidP="00964511">
      <w:pPr>
        <w:spacing w:after="0"/>
        <w:rPr>
          <w:rFonts w:ascii="Arial" w:hAnsi="Arial" w:cs="Arial"/>
        </w:rPr>
      </w:pPr>
      <w:r w:rsidRPr="00F0163B">
        <w:rPr>
          <w:rFonts w:ascii="Arial" w:hAnsi="Arial" w:cs="Arial"/>
        </w:rPr>
        <w:t xml:space="preserve">4.8. Знакомиться с проектами решений директора школы, которые касаются его непосредственной деятельности, с жалобами и другими документами, содержащими оценку его деятельности, давать по ним объяснения. </w:t>
      </w:r>
    </w:p>
    <w:p w:rsidR="00DB2B8E" w:rsidRPr="00F0163B" w:rsidRDefault="00A26D1A" w:rsidP="00964511">
      <w:pPr>
        <w:spacing w:after="0"/>
        <w:rPr>
          <w:rFonts w:ascii="Arial" w:hAnsi="Arial" w:cs="Arial"/>
        </w:rPr>
      </w:pPr>
      <w:r w:rsidRPr="00F0163B">
        <w:rPr>
          <w:rFonts w:ascii="Arial" w:hAnsi="Arial" w:cs="Arial"/>
        </w:rPr>
        <w:t xml:space="preserve">4.9. Право на уважение человеческого достоинства, защиту от всех форм физического и психического насилия, оскорбления личности, на защиту профессиональной чести и достоинства, на справедливое и объективное расследование нарушения норм профессиональной этики. </w:t>
      </w:r>
    </w:p>
    <w:p w:rsidR="00A26D1A" w:rsidRPr="00F0163B" w:rsidRDefault="00A26D1A" w:rsidP="00964511">
      <w:pPr>
        <w:spacing w:after="0"/>
        <w:rPr>
          <w:rFonts w:ascii="Arial" w:hAnsi="Arial" w:cs="Arial"/>
        </w:rPr>
      </w:pPr>
      <w:r w:rsidRPr="00F0163B">
        <w:rPr>
          <w:rFonts w:ascii="Arial" w:hAnsi="Arial" w:cs="Arial"/>
        </w:rPr>
        <w:t>4.10. В целях защиты своих прав учитель самостоятельно или через своих представителей вправе:</w:t>
      </w:r>
    </w:p>
    <w:p w:rsidR="00A26D1A" w:rsidRPr="00F0163B" w:rsidRDefault="00A26D1A" w:rsidP="00964511">
      <w:pPr>
        <w:numPr>
          <w:ilvl w:val="0"/>
          <w:numId w:val="12"/>
        </w:numPr>
        <w:spacing w:after="0"/>
        <w:rPr>
          <w:rFonts w:ascii="Arial" w:hAnsi="Arial" w:cs="Arial"/>
        </w:rPr>
      </w:pPr>
      <w:r w:rsidRPr="00F0163B">
        <w:rPr>
          <w:rFonts w:ascii="Arial" w:hAnsi="Arial" w:cs="Arial"/>
        </w:rPr>
        <w:t>направлять в органы управления ОУ обращения о применении к обучающимся основного и среднего общего образования (кроме обучающихся с ОВЗ (ЗПР)), нарушающим и (или) ущемляющим права педагогического работника, дисциплинарных взысканий, подлежащие обязательному рассмотрению;</w:t>
      </w:r>
    </w:p>
    <w:p w:rsidR="00A26D1A" w:rsidRPr="00F0163B" w:rsidRDefault="00A26D1A" w:rsidP="00964511">
      <w:pPr>
        <w:numPr>
          <w:ilvl w:val="0"/>
          <w:numId w:val="12"/>
        </w:numPr>
        <w:spacing w:after="0"/>
        <w:rPr>
          <w:rFonts w:ascii="Arial" w:hAnsi="Arial" w:cs="Arial"/>
        </w:rPr>
      </w:pPr>
      <w:r w:rsidRPr="00F0163B">
        <w:rPr>
          <w:rFonts w:ascii="Arial" w:hAnsi="Arial" w:cs="Arial"/>
        </w:rPr>
        <w:t>обращаться в комиссию по урегулированию споров между участниками образовательных отношений;</w:t>
      </w:r>
    </w:p>
    <w:p w:rsidR="00A26D1A" w:rsidRPr="00F0163B" w:rsidRDefault="00A26D1A" w:rsidP="00964511">
      <w:pPr>
        <w:numPr>
          <w:ilvl w:val="0"/>
          <w:numId w:val="12"/>
        </w:numPr>
        <w:spacing w:after="0"/>
        <w:rPr>
          <w:rFonts w:ascii="Arial" w:hAnsi="Arial" w:cs="Arial"/>
        </w:rPr>
      </w:pPr>
      <w:r w:rsidRPr="00F0163B">
        <w:rPr>
          <w:rFonts w:ascii="Arial" w:hAnsi="Arial" w:cs="Arial"/>
        </w:rPr>
        <w:t>использовать не запрещенные законодательством Российской Федерации иные способы защиты прав и законных интересов.</w:t>
      </w:r>
    </w:p>
    <w:p w:rsidR="00DB2B8E" w:rsidRPr="00F0163B" w:rsidRDefault="00A26D1A" w:rsidP="00964511">
      <w:pPr>
        <w:spacing w:after="0"/>
        <w:rPr>
          <w:rFonts w:ascii="Arial" w:hAnsi="Arial" w:cs="Arial"/>
        </w:rPr>
      </w:pPr>
      <w:r w:rsidRPr="00F0163B">
        <w:rPr>
          <w:rFonts w:ascii="Arial" w:hAnsi="Arial" w:cs="Arial"/>
        </w:rPr>
        <w:t xml:space="preserve">4.11.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 </w:t>
      </w:r>
    </w:p>
    <w:p w:rsidR="00DB2B8E" w:rsidRPr="00F0163B" w:rsidRDefault="00A26D1A" w:rsidP="00964511">
      <w:pPr>
        <w:spacing w:after="0"/>
        <w:rPr>
          <w:rFonts w:ascii="Arial" w:hAnsi="Arial" w:cs="Arial"/>
        </w:rPr>
      </w:pPr>
      <w:r w:rsidRPr="00F0163B">
        <w:rPr>
          <w:rFonts w:ascii="Arial" w:hAnsi="Arial" w:cs="Arial"/>
        </w:rPr>
        <w:lastRenderedPageBreak/>
        <w:t xml:space="preserve">4.12.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 </w:t>
      </w:r>
    </w:p>
    <w:p w:rsidR="00A26D1A" w:rsidRPr="00F0163B" w:rsidRDefault="00A26D1A" w:rsidP="00964511">
      <w:pPr>
        <w:spacing w:after="0"/>
        <w:rPr>
          <w:rFonts w:ascii="Arial" w:hAnsi="Arial" w:cs="Arial"/>
        </w:rPr>
      </w:pPr>
      <w:r w:rsidRPr="00F0163B">
        <w:rPr>
          <w:rFonts w:ascii="Arial" w:hAnsi="Arial" w:cs="Arial"/>
        </w:rPr>
        <w:t>4.13.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 4.14.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школы и Коллективным договором. 4.15. Учитель 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Уставом школы, Коллективным договором и Правилами внутреннего трудового распорядка.</w:t>
      </w:r>
    </w:p>
    <w:p w:rsidR="00A26D1A" w:rsidRPr="00F0163B" w:rsidRDefault="00A26D1A" w:rsidP="00F0163B">
      <w:pPr>
        <w:spacing w:after="0"/>
        <w:jc w:val="center"/>
        <w:rPr>
          <w:rFonts w:ascii="Arial" w:hAnsi="Arial" w:cs="Arial"/>
          <w:b/>
          <w:bCs/>
          <w:color w:val="FF0000"/>
        </w:rPr>
      </w:pPr>
      <w:r w:rsidRPr="00F0163B">
        <w:rPr>
          <w:rFonts w:ascii="Arial" w:hAnsi="Arial" w:cs="Arial"/>
          <w:b/>
          <w:bCs/>
          <w:color w:val="FF0000"/>
        </w:rPr>
        <w:t>5. Ответственность</w:t>
      </w:r>
    </w:p>
    <w:p w:rsidR="00A26D1A" w:rsidRPr="00F0163B" w:rsidRDefault="00A26D1A" w:rsidP="00964511">
      <w:pPr>
        <w:spacing w:after="0"/>
        <w:rPr>
          <w:rFonts w:ascii="Arial" w:hAnsi="Arial" w:cs="Arial"/>
          <w:b/>
        </w:rPr>
      </w:pPr>
      <w:r w:rsidRPr="00F0163B">
        <w:rPr>
          <w:rFonts w:ascii="Arial" w:hAnsi="Arial" w:cs="Arial"/>
          <w:b/>
          <w:highlight w:val="yellow"/>
        </w:rPr>
        <w:t>5.1. </w:t>
      </w:r>
      <w:ins w:id="12" w:author="Unknown">
        <w:r w:rsidRPr="00F0163B">
          <w:rPr>
            <w:rFonts w:ascii="Arial" w:hAnsi="Arial" w:cs="Arial"/>
            <w:b/>
            <w:highlight w:val="yellow"/>
          </w:rPr>
          <w:t>В предусмотренном законодательством Российской Федерации порядке учитель несет ответственность:</w:t>
        </w:r>
      </w:ins>
    </w:p>
    <w:p w:rsidR="00A26D1A" w:rsidRPr="00F0163B" w:rsidRDefault="00A26D1A" w:rsidP="00964511">
      <w:pPr>
        <w:numPr>
          <w:ilvl w:val="0"/>
          <w:numId w:val="13"/>
        </w:numPr>
        <w:spacing w:after="0"/>
        <w:rPr>
          <w:rFonts w:ascii="Arial" w:hAnsi="Arial" w:cs="Arial"/>
        </w:rPr>
      </w:pPr>
      <w:r w:rsidRPr="00F0163B">
        <w:rPr>
          <w:rFonts w:ascii="Arial" w:hAnsi="Arial" w:cs="Arial"/>
        </w:rPr>
        <w:t>за жизнь и здоровье обучающихся во время образовательной деятельности с ними;</w:t>
      </w:r>
    </w:p>
    <w:p w:rsidR="00A26D1A" w:rsidRPr="00F0163B" w:rsidRDefault="00A26D1A" w:rsidP="00964511">
      <w:pPr>
        <w:numPr>
          <w:ilvl w:val="0"/>
          <w:numId w:val="13"/>
        </w:numPr>
        <w:spacing w:after="0"/>
        <w:rPr>
          <w:rFonts w:ascii="Arial" w:hAnsi="Arial" w:cs="Arial"/>
        </w:rPr>
      </w:pPr>
      <w:r w:rsidRPr="00F0163B">
        <w:rPr>
          <w:rFonts w:ascii="Arial" w:hAnsi="Arial" w:cs="Arial"/>
        </w:rPr>
        <w:t>за реализацию не в полном объеме образовательной программы в соответствии с учебным планом;</w:t>
      </w:r>
    </w:p>
    <w:p w:rsidR="00A26D1A" w:rsidRPr="00F0163B" w:rsidRDefault="00A26D1A" w:rsidP="00964511">
      <w:pPr>
        <w:numPr>
          <w:ilvl w:val="0"/>
          <w:numId w:val="13"/>
        </w:numPr>
        <w:spacing w:after="0"/>
        <w:rPr>
          <w:rFonts w:ascii="Arial" w:hAnsi="Arial" w:cs="Arial"/>
        </w:rPr>
      </w:pPr>
      <w:r w:rsidRPr="00F0163B">
        <w:rPr>
          <w:rFonts w:ascii="Arial" w:hAnsi="Arial" w:cs="Arial"/>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w:t>
      </w:r>
    </w:p>
    <w:p w:rsidR="00A26D1A" w:rsidRPr="00F0163B" w:rsidRDefault="00A26D1A" w:rsidP="00964511">
      <w:pPr>
        <w:numPr>
          <w:ilvl w:val="0"/>
          <w:numId w:val="13"/>
        </w:numPr>
        <w:spacing w:after="0"/>
        <w:rPr>
          <w:rFonts w:ascii="Arial" w:hAnsi="Arial" w:cs="Arial"/>
        </w:rPr>
      </w:pPr>
      <w:r w:rsidRPr="00F0163B">
        <w:rPr>
          <w:rFonts w:ascii="Arial" w:hAnsi="Arial" w:cs="Arial"/>
        </w:rPr>
        <w:t>за неоказание первой помощи пострадавшему, не своевременное извещение или скрытие несчастного случая;</w:t>
      </w:r>
    </w:p>
    <w:p w:rsidR="00A26D1A" w:rsidRPr="00F0163B" w:rsidRDefault="00A26D1A" w:rsidP="00964511">
      <w:pPr>
        <w:numPr>
          <w:ilvl w:val="0"/>
          <w:numId w:val="13"/>
        </w:numPr>
        <w:spacing w:after="0"/>
        <w:rPr>
          <w:rFonts w:ascii="Arial" w:hAnsi="Arial" w:cs="Arial"/>
        </w:rPr>
      </w:pPr>
      <w:r w:rsidRPr="00F0163B">
        <w:rPr>
          <w:rFonts w:ascii="Arial" w:hAnsi="Arial" w:cs="Arial"/>
        </w:rPr>
        <w:t>за отсутствие должного контроля соблюдения обучающимися требований безопасности при освоении образовательной программы, несвоевременное проведение или не проведение инструктажей по правилам безопасности;</w:t>
      </w:r>
    </w:p>
    <w:p w:rsidR="00A26D1A" w:rsidRPr="00F0163B" w:rsidRDefault="00A26D1A" w:rsidP="00964511">
      <w:pPr>
        <w:numPr>
          <w:ilvl w:val="0"/>
          <w:numId w:val="13"/>
        </w:numPr>
        <w:spacing w:after="0"/>
        <w:rPr>
          <w:rFonts w:ascii="Arial" w:hAnsi="Arial" w:cs="Arial"/>
        </w:rPr>
      </w:pPr>
      <w:r w:rsidRPr="00F0163B">
        <w:rPr>
          <w:rFonts w:ascii="Arial" w:hAnsi="Arial" w:cs="Arial"/>
        </w:rPr>
        <w:t>за нарушение порядка действий при чрезвычайной ситуации и эвакуации.</w:t>
      </w:r>
    </w:p>
    <w:p w:rsidR="00582361" w:rsidRPr="00F0163B" w:rsidRDefault="00A26D1A" w:rsidP="00964511">
      <w:pPr>
        <w:spacing w:after="0"/>
        <w:rPr>
          <w:rFonts w:ascii="Arial" w:hAnsi="Arial" w:cs="Arial"/>
        </w:rPr>
      </w:pPr>
      <w:r w:rsidRPr="00F0163B">
        <w:rPr>
          <w:rFonts w:ascii="Arial" w:hAnsi="Arial" w:cs="Arial"/>
        </w:rPr>
        <w:t>5.2. За совершение дисциплинарного проступка, то есть неисполнение или ненадлежащее исполнение по вине учителя возложенных на него трудовых обязанностей, должностной инструкции,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p>
    <w:p w:rsidR="00582361" w:rsidRPr="00F0163B" w:rsidRDefault="00A26D1A" w:rsidP="00964511">
      <w:pPr>
        <w:spacing w:after="0"/>
        <w:rPr>
          <w:rFonts w:ascii="Arial" w:hAnsi="Arial" w:cs="Arial"/>
        </w:rPr>
      </w:pPr>
      <w:r w:rsidRPr="00F0163B">
        <w:rPr>
          <w:rFonts w:ascii="Arial" w:hAnsi="Arial" w:cs="Arial"/>
        </w:rPr>
        <w:t xml:space="preserve"> 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учитель школы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582361" w:rsidRPr="00F0163B" w:rsidRDefault="00A26D1A" w:rsidP="00964511">
      <w:pPr>
        <w:spacing w:after="0"/>
        <w:rPr>
          <w:rFonts w:ascii="Arial" w:hAnsi="Arial" w:cs="Arial"/>
        </w:rPr>
      </w:pPr>
      <w:r w:rsidRPr="00F0163B">
        <w:rPr>
          <w:rFonts w:ascii="Arial" w:hAnsi="Arial" w:cs="Arial"/>
        </w:rPr>
        <w:t xml:space="preserve">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учитель несет ответственность в пределах определенных административным законодательством Российской Федерации. </w:t>
      </w:r>
    </w:p>
    <w:p w:rsidR="00582361" w:rsidRPr="00F0163B" w:rsidRDefault="00A26D1A" w:rsidP="00964511">
      <w:pPr>
        <w:spacing w:after="0"/>
        <w:rPr>
          <w:rFonts w:ascii="Arial" w:hAnsi="Arial" w:cs="Arial"/>
        </w:rPr>
      </w:pPr>
      <w:r w:rsidRPr="00F0163B">
        <w:rPr>
          <w:rFonts w:ascii="Arial" w:hAnsi="Arial" w:cs="Arial"/>
        </w:rPr>
        <w:t xml:space="preserve">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 </w:t>
      </w:r>
    </w:p>
    <w:p w:rsidR="00A26D1A" w:rsidRPr="00F0163B" w:rsidRDefault="00A26D1A" w:rsidP="00964511">
      <w:pPr>
        <w:spacing w:after="0"/>
        <w:rPr>
          <w:rFonts w:ascii="Arial" w:hAnsi="Arial" w:cs="Arial"/>
        </w:rPr>
      </w:pPr>
      <w:r w:rsidRPr="00F0163B">
        <w:rPr>
          <w:rFonts w:ascii="Arial" w:hAnsi="Arial" w:cs="Arial"/>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26D1A" w:rsidRPr="00F0163B" w:rsidRDefault="00A26D1A" w:rsidP="00F0163B">
      <w:pPr>
        <w:spacing w:after="0"/>
        <w:jc w:val="center"/>
        <w:rPr>
          <w:rFonts w:ascii="Arial" w:hAnsi="Arial" w:cs="Arial"/>
          <w:b/>
          <w:bCs/>
          <w:color w:val="FF0000"/>
        </w:rPr>
      </w:pPr>
      <w:r w:rsidRPr="00F0163B">
        <w:rPr>
          <w:rFonts w:ascii="Arial" w:hAnsi="Arial" w:cs="Arial"/>
          <w:b/>
          <w:bCs/>
          <w:color w:val="FF0000"/>
        </w:rPr>
        <w:t>6. Взаимоотношения. Связи по должности</w:t>
      </w:r>
    </w:p>
    <w:p w:rsidR="00582361" w:rsidRPr="00F0163B" w:rsidRDefault="00A26D1A" w:rsidP="00964511">
      <w:pPr>
        <w:spacing w:after="0"/>
        <w:rPr>
          <w:rFonts w:ascii="Arial" w:hAnsi="Arial" w:cs="Arial"/>
        </w:rPr>
      </w:pPr>
      <w:r w:rsidRPr="00F0163B">
        <w:rPr>
          <w:rFonts w:ascii="Arial" w:hAnsi="Arial" w:cs="Arial"/>
        </w:rPr>
        <w:t xml:space="preserve">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w:t>
      </w:r>
      <w:r w:rsidRPr="00F0163B">
        <w:rPr>
          <w:rFonts w:ascii="Arial" w:hAnsi="Arial" w:cs="Arial"/>
        </w:rPr>
        <w:lastRenderedPageBreak/>
        <w:t>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582361" w:rsidRPr="00F0163B" w:rsidRDefault="00A26D1A" w:rsidP="00964511">
      <w:pPr>
        <w:spacing w:after="0"/>
        <w:rPr>
          <w:rFonts w:ascii="Arial" w:hAnsi="Arial" w:cs="Arial"/>
        </w:rPr>
      </w:pPr>
      <w:r w:rsidRPr="00F0163B">
        <w:rPr>
          <w:rFonts w:ascii="Arial" w:hAnsi="Arial" w:cs="Arial"/>
        </w:rPr>
        <w:t xml:space="preserve"> </w:t>
      </w:r>
      <w:r w:rsidRPr="00463D25">
        <w:rPr>
          <w:rFonts w:ascii="Arial" w:hAnsi="Arial" w:cs="Arial"/>
          <w:highlight w:val="cyan"/>
        </w:rPr>
        <w:t xml:space="preserve">6.2. </w:t>
      </w:r>
      <w:r w:rsidRPr="00463D25">
        <w:rPr>
          <w:rFonts w:ascii="Arial" w:hAnsi="Arial" w:cs="Arial"/>
          <w:b/>
          <w:highlight w:val="cyan"/>
        </w:rPr>
        <w:t>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F0163B">
        <w:rPr>
          <w:rFonts w:ascii="Arial" w:hAnsi="Arial" w:cs="Arial"/>
        </w:rPr>
        <w:t xml:space="preserve"> </w:t>
      </w:r>
    </w:p>
    <w:p w:rsidR="00582361" w:rsidRPr="00F0163B" w:rsidRDefault="00A26D1A" w:rsidP="00964511">
      <w:pPr>
        <w:spacing w:after="0"/>
        <w:rPr>
          <w:rFonts w:ascii="Arial" w:hAnsi="Arial" w:cs="Arial"/>
        </w:rPr>
      </w:pPr>
      <w:r w:rsidRPr="00F0163B">
        <w:rPr>
          <w:rFonts w:ascii="Arial" w:hAnsi="Arial" w:cs="Arial"/>
        </w:rPr>
        <w:t xml:space="preserve">6.3. Заменяет уроки временно отсутствующих преподавателей на условиях почасовой оплаты и по тарификации. Заменяется на период временного отсутствия учителями той же специальности или учителями, имеющими отставание по учебному плану в преподавании своего предмета в данном классе. </w:t>
      </w:r>
    </w:p>
    <w:p w:rsidR="00582361" w:rsidRPr="00F0163B" w:rsidRDefault="00A26D1A" w:rsidP="00964511">
      <w:pPr>
        <w:spacing w:after="0"/>
        <w:rPr>
          <w:rFonts w:ascii="Arial" w:hAnsi="Arial" w:cs="Arial"/>
        </w:rPr>
      </w:pPr>
      <w:r w:rsidRPr="00F0163B">
        <w:rPr>
          <w:rFonts w:ascii="Arial" w:hAnsi="Arial" w:cs="Arial"/>
        </w:rPr>
        <w:t xml:space="preserve">6.4.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rsidR="00470FAF" w:rsidRDefault="00A26D1A" w:rsidP="00964511">
      <w:pPr>
        <w:spacing w:after="0"/>
        <w:rPr>
          <w:rFonts w:ascii="Arial" w:hAnsi="Arial" w:cs="Arial"/>
        </w:rPr>
      </w:pPr>
      <w:r w:rsidRPr="00F0163B">
        <w:rPr>
          <w:rFonts w:ascii="Arial" w:hAnsi="Arial" w:cs="Arial"/>
        </w:rPr>
        <w:t xml:space="preserve">6.5. Систематически обменивается информацией по вопросам, входящим в его компетенцию, с администрацией и педагогическими работниками, по вопросам успеваемости обучающихся – с родителями (лицами, их заменяющими). </w:t>
      </w:r>
    </w:p>
    <w:p w:rsidR="00582361" w:rsidRPr="00F0163B" w:rsidRDefault="00A26D1A" w:rsidP="00964511">
      <w:pPr>
        <w:spacing w:after="0"/>
        <w:rPr>
          <w:rFonts w:ascii="Arial" w:hAnsi="Arial" w:cs="Arial"/>
        </w:rPr>
      </w:pPr>
      <w:r w:rsidRPr="00F0163B">
        <w:rPr>
          <w:rFonts w:ascii="Arial" w:hAnsi="Arial" w:cs="Arial"/>
        </w:rPr>
        <w:t xml:space="preserve">6.6. В своей деятельности взаимодействует с классными руководителями, педагогом-психологом, социальным педагогом, педагогом-библиотекарем, медицинским работником. </w:t>
      </w:r>
    </w:p>
    <w:p w:rsidR="00582361" w:rsidRPr="00F0163B" w:rsidRDefault="00A26D1A" w:rsidP="00964511">
      <w:pPr>
        <w:spacing w:after="0"/>
        <w:rPr>
          <w:rFonts w:ascii="Arial" w:hAnsi="Arial" w:cs="Arial"/>
        </w:rPr>
      </w:pPr>
      <w:r w:rsidRPr="00F0163B">
        <w:rPr>
          <w:rFonts w:ascii="Arial" w:hAnsi="Arial" w:cs="Arial"/>
        </w:rPr>
        <w:t xml:space="preserve">6.7. Сообщает директору и его заместителям информацию, полученную на совещаниях, семинарах, конференциях непосредственно после ее получения. </w:t>
      </w:r>
    </w:p>
    <w:p w:rsidR="00582361" w:rsidRPr="00463D25" w:rsidRDefault="00A26D1A" w:rsidP="00964511">
      <w:pPr>
        <w:spacing w:after="0"/>
        <w:rPr>
          <w:rFonts w:ascii="Arial" w:hAnsi="Arial" w:cs="Arial"/>
          <w:b/>
        </w:rPr>
      </w:pPr>
      <w:r w:rsidRPr="00463D25">
        <w:rPr>
          <w:rFonts w:ascii="Arial" w:hAnsi="Arial" w:cs="Arial"/>
          <w:b/>
          <w:highlight w:val="cyan"/>
        </w:rPr>
        <w:t>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r w:rsidRPr="00463D25">
        <w:rPr>
          <w:rFonts w:ascii="Arial" w:hAnsi="Arial" w:cs="Arial"/>
          <w:b/>
        </w:rPr>
        <w:t xml:space="preserve"> </w:t>
      </w:r>
    </w:p>
    <w:p w:rsidR="00A26D1A" w:rsidRPr="00F0163B" w:rsidRDefault="00A26D1A" w:rsidP="00964511">
      <w:pPr>
        <w:spacing w:after="0"/>
        <w:rPr>
          <w:rFonts w:ascii="Arial" w:hAnsi="Arial" w:cs="Arial"/>
        </w:rPr>
      </w:pPr>
      <w:r w:rsidRPr="00F0163B">
        <w:rPr>
          <w:rFonts w:ascii="Arial" w:hAnsi="Arial" w:cs="Arial"/>
        </w:rPr>
        <w:t>6.9. Информирует непосредственного руководителя о факте возникновения групповых инфекционных и неинфекционных заболеваний, заместителя директора по АХЧ – о недостатках в обеспечении образовательной деятельности, аварийных ситуациях в работе систем электроосвещения, отопления и водопровода.</w:t>
      </w:r>
    </w:p>
    <w:p w:rsidR="00A26D1A" w:rsidRPr="00F0163B" w:rsidRDefault="00A26D1A" w:rsidP="00F0163B">
      <w:pPr>
        <w:spacing w:after="0"/>
        <w:jc w:val="center"/>
        <w:rPr>
          <w:rFonts w:ascii="Arial" w:hAnsi="Arial" w:cs="Arial"/>
          <w:b/>
          <w:bCs/>
          <w:color w:val="FF0000"/>
        </w:rPr>
      </w:pPr>
      <w:r w:rsidRPr="00F0163B">
        <w:rPr>
          <w:rFonts w:ascii="Arial" w:hAnsi="Arial" w:cs="Arial"/>
          <w:b/>
          <w:bCs/>
          <w:color w:val="FF0000"/>
        </w:rPr>
        <w:t>7. Заключительные положения</w:t>
      </w:r>
    </w:p>
    <w:p w:rsidR="00582361" w:rsidRPr="00F0163B" w:rsidRDefault="00A26D1A" w:rsidP="00964511">
      <w:pPr>
        <w:spacing w:after="0"/>
        <w:rPr>
          <w:rFonts w:ascii="Arial" w:hAnsi="Arial" w:cs="Arial"/>
        </w:rPr>
      </w:pPr>
      <w:r w:rsidRPr="00F0163B">
        <w:rPr>
          <w:rFonts w:ascii="Arial" w:hAnsi="Arial" w:cs="Arial"/>
        </w:rPr>
        <w:t xml:space="preserve">7.1. Ознакомление учителя с настоящей должностной инструкцией осуществляется при приеме на работу (до подписания трудового договора). </w:t>
      </w:r>
    </w:p>
    <w:p w:rsidR="00582361" w:rsidRPr="00F0163B" w:rsidRDefault="00A26D1A" w:rsidP="00964511">
      <w:pPr>
        <w:spacing w:after="0"/>
        <w:rPr>
          <w:rFonts w:ascii="Arial" w:hAnsi="Arial" w:cs="Arial"/>
        </w:rPr>
      </w:pPr>
      <w:r w:rsidRPr="00F0163B">
        <w:rPr>
          <w:rFonts w:ascii="Arial" w:hAnsi="Arial" w:cs="Arial"/>
        </w:rPr>
        <w:t xml:space="preserve">7.2. Один экземпляр должностной инструкции находится у директора школы, второй – у сотрудника. </w:t>
      </w:r>
    </w:p>
    <w:p w:rsidR="00582361" w:rsidRPr="00F0163B" w:rsidRDefault="00A26D1A" w:rsidP="00964511">
      <w:pPr>
        <w:spacing w:after="0"/>
        <w:rPr>
          <w:rFonts w:ascii="Arial" w:hAnsi="Arial" w:cs="Arial"/>
        </w:rPr>
      </w:pPr>
      <w:r w:rsidRPr="00F0163B">
        <w:rPr>
          <w:rFonts w:ascii="Arial" w:hAnsi="Arial" w:cs="Arial"/>
        </w:rPr>
        <w:t xml:space="preserve">7.3. Факт ознакомления учителя с настоящей должностной инструкцией по профстандарту подтверждается подписью в экземпляре инструкции, хранящемся у директора школы, а также в журнале ознакомления с должностными инструкциями. </w:t>
      </w:r>
    </w:p>
    <w:p w:rsidR="00A26D1A" w:rsidRPr="00F0163B" w:rsidRDefault="00A26D1A" w:rsidP="00964511">
      <w:pPr>
        <w:spacing w:after="0"/>
        <w:rPr>
          <w:rFonts w:ascii="Arial" w:hAnsi="Arial" w:cs="Arial"/>
        </w:rPr>
      </w:pPr>
      <w:r w:rsidRPr="00F0163B">
        <w:rPr>
          <w:rFonts w:ascii="Arial" w:hAnsi="Arial" w:cs="Arial"/>
        </w:rPr>
        <w:t>7.4. Контроль исполнения данной должностной инструкции возлагается на заместителя директора по УВР общеобразовательной организации.</w:t>
      </w:r>
    </w:p>
    <w:p w:rsidR="00582361" w:rsidRPr="00F0163B" w:rsidRDefault="00582361" w:rsidP="00964511">
      <w:pPr>
        <w:spacing w:after="0"/>
        <w:rPr>
          <w:rFonts w:ascii="Arial" w:hAnsi="Arial" w:cs="Arial"/>
          <w:i/>
          <w:iCs/>
        </w:rPr>
      </w:pPr>
    </w:p>
    <w:p w:rsidR="00582361" w:rsidRPr="00F0163B" w:rsidRDefault="00582361" w:rsidP="00964511">
      <w:pPr>
        <w:spacing w:after="0"/>
        <w:rPr>
          <w:rFonts w:ascii="Arial" w:hAnsi="Arial" w:cs="Arial"/>
          <w:i/>
          <w:iCs/>
        </w:rPr>
      </w:pPr>
    </w:p>
    <w:p w:rsidR="00582361" w:rsidRPr="00F0163B" w:rsidRDefault="00582361" w:rsidP="00964511">
      <w:pPr>
        <w:spacing w:after="0"/>
        <w:rPr>
          <w:rFonts w:ascii="Arial" w:hAnsi="Arial" w:cs="Arial"/>
          <w:i/>
          <w:iCs/>
        </w:rPr>
      </w:pPr>
    </w:p>
    <w:p w:rsidR="00DB2B8E" w:rsidRPr="00F0163B" w:rsidRDefault="00DB2B8E" w:rsidP="00964511">
      <w:pPr>
        <w:spacing w:after="0"/>
        <w:rPr>
          <w:rFonts w:ascii="Arial" w:hAnsi="Arial" w:cs="Arial"/>
          <w:i/>
          <w:iCs/>
        </w:rPr>
      </w:pPr>
    </w:p>
    <w:p w:rsidR="00A26D1A" w:rsidRPr="00F0163B" w:rsidRDefault="00A26D1A" w:rsidP="00964511">
      <w:pPr>
        <w:spacing w:after="0"/>
        <w:rPr>
          <w:rFonts w:ascii="Arial" w:hAnsi="Arial" w:cs="Arial"/>
        </w:rPr>
      </w:pPr>
      <w:r w:rsidRPr="00F0163B">
        <w:rPr>
          <w:rFonts w:ascii="Arial" w:hAnsi="Arial" w:cs="Arial"/>
          <w:i/>
          <w:iCs/>
        </w:rPr>
        <w:t>Должностную инструкцию разработал: ___________ /_____________________/</w:t>
      </w:r>
    </w:p>
    <w:p w:rsidR="00A26D1A" w:rsidRPr="00F0163B" w:rsidRDefault="00A26D1A" w:rsidP="00964511">
      <w:pPr>
        <w:spacing w:after="0"/>
        <w:rPr>
          <w:rFonts w:ascii="Arial" w:hAnsi="Arial" w:cs="Arial"/>
        </w:rPr>
      </w:pPr>
      <w:r w:rsidRPr="00F0163B">
        <w:rPr>
          <w:rFonts w:ascii="Arial" w:hAnsi="Arial" w:cs="Arial"/>
          <w:i/>
          <w:iCs/>
        </w:rPr>
        <w:t>С должностной инструкцией ознакомлен (а)</w:t>
      </w:r>
      <w:r w:rsidR="00F83A03">
        <w:rPr>
          <w:rFonts w:ascii="Arial" w:hAnsi="Arial" w:cs="Arial"/>
          <w:i/>
          <w:iCs/>
        </w:rPr>
        <w:t xml:space="preserve">, один экземпляр получил (а) на </w:t>
      </w:r>
      <w:r w:rsidRPr="00F0163B">
        <w:rPr>
          <w:rFonts w:ascii="Arial" w:hAnsi="Arial" w:cs="Arial"/>
          <w:i/>
          <w:iCs/>
        </w:rPr>
        <w:t>руки</w:t>
      </w:r>
      <w:r w:rsidRPr="00F0163B">
        <w:rPr>
          <w:rFonts w:ascii="Arial" w:hAnsi="Arial" w:cs="Arial"/>
        </w:rPr>
        <w:t> «___»_____________202__г. ___________ /_____________________/</w:t>
      </w:r>
    </w:p>
    <w:p w:rsidR="00B24571" w:rsidRPr="00F0163B" w:rsidRDefault="00B24571" w:rsidP="00964511">
      <w:pPr>
        <w:spacing w:after="0"/>
        <w:rPr>
          <w:rFonts w:ascii="Arial" w:hAnsi="Arial" w:cs="Arial"/>
        </w:rPr>
      </w:pPr>
      <w:bookmarkStart w:id="13" w:name="_GoBack"/>
      <w:bookmarkEnd w:id="13"/>
    </w:p>
    <w:sectPr w:rsidR="00B24571" w:rsidRPr="00F0163B" w:rsidSect="008667D9">
      <w:footerReference w:type="default" r:id="rId10"/>
      <w:pgSz w:w="11906" w:h="16838"/>
      <w:pgMar w:top="851" w:right="282" w:bottom="426" w:left="56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54D" w:rsidRDefault="0033254D" w:rsidP="00964511">
      <w:pPr>
        <w:spacing w:after="0" w:line="240" w:lineRule="auto"/>
      </w:pPr>
      <w:r>
        <w:separator/>
      </w:r>
    </w:p>
  </w:endnote>
  <w:endnote w:type="continuationSeparator" w:id="1">
    <w:p w:rsidR="0033254D" w:rsidRDefault="0033254D" w:rsidP="00964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0485"/>
      <w:docPartObj>
        <w:docPartGallery w:val="Page Numbers (Bottom of Page)"/>
        <w:docPartUnique/>
      </w:docPartObj>
    </w:sdtPr>
    <w:sdtContent>
      <w:p w:rsidR="00964511" w:rsidRDefault="000B1001">
        <w:pPr>
          <w:pStyle w:val="a6"/>
          <w:jc w:val="center"/>
        </w:pPr>
        <w:fldSimple w:instr=" PAGE   \* MERGEFORMAT ">
          <w:r w:rsidR="008F2CA7">
            <w:rPr>
              <w:noProof/>
            </w:rPr>
            <w:t>5</w:t>
          </w:r>
        </w:fldSimple>
      </w:p>
    </w:sdtContent>
  </w:sdt>
  <w:p w:rsidR="00964511" w:rsidRDefault="00964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54D" w:rsidRDefault="0033254D" w:rsidP="00964511">
      <w:pPr>
        <w:spacing w:after="0" w:line="240" w:lineRule="auto"/>
      </w:pPr>
      <w:r>
        <w:separator/>
      </w:r>
    </w:p>
  </w:footnote>
  <w:footnote w:type="continuationSeparator" w:id="1">
    <w:p w:rsidR="0033254D" w:rsidRDefault="0033254D" w:rsidP="009645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FF"/>
    <w:multiLevelType w:val="multilevel"/>
    <w:tmpl w:val="BB788C68"/>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52431"/>
    <w:multiLevelType w:val="multilevel"/>
    <w:tmpl w:val="4DE24CC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93E32"/>
    <w:multiLevelType w:val="multilevel"/>
    <w:tmpl w:val="C432259C"/>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27F7D"/>
    <w:multiLevelType w:val="multilevel"/>
    <w:tmpl w:val="7150828C"/>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A1E82"/>
    <w:multiLevelType w:val="multilevel"/>
    <w:tmpl w:val="9306D8F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E53B0"/>
    <w:multiLevelType w:val="multilevel"/>
    <w:tmpl w:val="2C62FA1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27687"/>
    <w:multiLevelType w:val="multilevel"/>
    <w:tmpl w:val="129C5FC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40366"/>
    <w:multiLevelType w:val="multilevel"/>
    <w:tmpl w:val="FDE4D76E"/>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E758D2"/>
    <w:multiLevelType w:val="multilevel"/>
    <w:tmpl w:val="FCBEB136"/>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F6280E"/>
    <w:multiLevelType w:val="multilevel"/>
    <w:tmpl w:val="8EBE8882"/>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612156"/>
    <w:multiLevelType w:val="multilevel"/>
    <w:tmpl w:val="87FA12C8"/>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B7692D"/>
    <w:multiLevelType w:val="multilevel"/>
    <w:tmpl w:val="42648906"/>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8C3D4E"/>
    <w:multiLevelType w:val="multilevel"/>
    <w:tmpl w:val="AC44575E"/>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1"/>
  </w:num>
  <w:num w:numId="5">
    <w:abstractNumId w:val="5"/>
  </w:num>
  <w:num w:numId="6">
    <w:abstractNumId w:val="3"/>
  </w:num>
  <w:num w:numId="7">
    <w:abstractNumId w:val="12"/>
  </w:num>
  <w:num w:numId="8">
    <w:abstractNumId w:val="1"/>
  </w:num>
  <w:num w:numId="9">
    <w:abstractNumId w:val="10"/>
  </w:num>
  <w:num w:numId="10">
    <w:abstractNumId w:val="8"/>
  </w:num>
  <w:num w:numId="11">
    <w:abstractNumId w:val="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6D1A"/>
    <w:rsid w:val="000169E0"/>
    <w:rsid w:val="000B1001"/>
    <w:rsid w:val="000E4957"/>
    <w:rsid w:val="0033254D"/>
    <w:rsid w:val="00463D25"/>
    <w:rsid w:val="00470FAF"/>
    <w:rsid w:val="00582361"/>
    <w:rsid w:val="00690F7C"/>
    <w:rsid w:val="006E3FB3"/>
    <w:rsid w:val="0076129B"/>
    <w:rsid w:val="00803CA8"/>
    <w:rsid w:val="00836318"/>
    <w:rsid w:val="008667D9"/>
    <w:rsid w:val="008F2CA7"/>
    <w:rsid w:val="00961A77"/>
    <w:rsid w:val="00964511"/>
    <w:rsid w:val="00A26D1A"/>
    <w:rsid w:val="00B02D8B"/>
    <w:rsid w:val="00B24571"/>
    <w:rsid w:val="00C15B69"/>
    <w:rsid w:val="00DB2B8E"/>
    <w:rsid w:val="00DE6F00"/>
    <w:rsid w:val="00E122D9"/>
    <w:rsid w:val="00F0163B"/>
    <w:rsid w:val="00F8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6D1A"/>
    <w:rPr>
      <w:color w:val="0563C1" w:themeColor="hyperlink"/>
      <w:u w:val="single"/>
    </w:rPr>
  </w:style>
  <w:style w:type="paragraph" w:styleId="a4">
    <w:name w:val="header"/>
    <w:basedOn w:val="a"/>
    <w:link w:val="a5"/>
    <w:uiPriority w:val="99"/>
    <w:semiHidden/>
    <w:unhideWhenUsed/>
    <w:rsid w:val="0096451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64511"/>
  </w:style>
  <w:style w:type="paragraph" w:styleId="a6">
    <w:name w:val="footer"/>
    <w:basedOn w:val="a"/>
    <w:link w:val="a7"/>
    <w:uiPriority w:val="99"/>
    <w:unhideWhenUsed/>
    <w:rsid w:val="009645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4511"/>
  </w:style>
  <w:style w:type="paragraph" w:styleId="a8">
    <w:name w:val="Balloon Text"/>
    <w:basedOn w:val="a"/>
    <w:link w:val="a9"/>
    <w:uiPriority w:val="99"/>
    <w:semiHidden/>
    <w:unhideWhenUsed/>
    <w:rsid w:val="009645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45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557453">
      <w:bodyDiv w:val="1"/>
      <w:marLeft w:val="0"/>
      <w:marRight w:val="0"/>
      <w:marTop w:val="0"/>
      <w:marBottom w:val="0"/>
      <w:divBdr>
        <w:top w:val="none" w:sz="0" w:space="0" w:color="auto"/>
        <w:left w:val="none" w:sz="0" w:space="0" w:color="auto"/>
        <w:bottom w:val="none" w:sz="0" w:space="0" w:color="auto"/>
        <w:right w:val="none" w:sz="0" w:space="0" w:color="auto"/>
      </w:divBdr>
      <w:divsChild>
        <w:div w:id="1574200160">
          <w:marLeft w:val="0"/>
          <w:marRight w:val="0"/>
          <w:marTop w:val="0"/>
          <w:marBottom w:val="0"/>
          <w:divBdr>
            <w:top w:val="none" w:sz="0" w:space="0" w:color="auto"/>
            <w:left w:val="none" w:sz="0" w:space="0" w:color="auto"/>
            <w:bottom w:val="none" w:sz="0" w:space="0" w:color="auto"/>
            <w:right w:val="none" w:sz="0" w:space="0" w:color="auto"/>
          </w:divBdr>
        </w:div>
        <w:div w:id="1055859198">
          <w:marLeft w:val="0"/>
          <w:marRight w:val="0"/>
          <w:marTop w:val="0"/>
          <w:marBottom w:val="0"/>
          <w:divBdr>
            <w:top w:val="none" w:sz="0" w:space="0" w:color="auto"/>
            <w:left w:val="none" w:sz="0" w:space="0" w:color="auto"/>
            <w:bottom w:val="none" w:sz="0" w:space="0" w:color="auto"/>
            <w:right w:val="none" w:sz="0" w:space="0" w:color="auto"/>
          </w:divBdr>
          <w:divsChild>
            <w:div w:id="412699925">
              <w:marLeft w:val="0"/>
              <w:marRight w:val="0"/>
              <w:marTop w:val="0"/>
              <w:marBottom w:val="0"/>
              <w:divBdr>
                <w:top w:val="none" w:sz="0" w:space="0" w:color="auto"/>
                <w:left w:val="none" w:sz="0" w:space="0" w:color="auto"/>
                <w:bottom w:val="none" w:sz="0" w:space="0" w:color="auto"/>
                <w:right w:val="none" w:sz="0" w:space="0" w:color="auto"/>
              </w:divBdr>
              <w:divsChild>
                <w:div w:id="21232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zaev_abakar@mai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hrana-tryda.com/node/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5667</Words>
  <Characters>32307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Patimat</dc:creator>
  <cp:keywords/>
  <dc:description/>
  <cp:lastModifiedBy>кабинет русск.яз.</cp:lastModifiedBy>
  <cp:revision>6</cp:revision>
  <cp:lastPrinted>2024-05-16T07:59:00Z</cp:lastPrinted>
  <dcterms:created xsi:type="dcterms:W3CDTF">2024-05-05T18:10:00Z</dcterms:created>
  <dcterms:modified xsi:type="dcterms:W3CDTF">2024-05-16T08:16:00Z</dcterms:modified>
</cp:coreProperties>
</file>