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74E" w:rsidRDefault="00B8274E" w:rsidP="00B8274E">
      <w:pPr>
        <w:spacing w:after="0"/>
        <w:ind w:left="708" w:firstLine="708"/>
        <w:rPr>
          <w:rFonts w:ascii="Times New Roman" w:hAnsi="Times New Roman" w:cs="Times New Roman"/>
          <w:b/>
          <w:caps/>
          <w:spacing w:val="32"/>
          <w:sz w:val="16"/>
          <w:szCs w:val="16"/>
        </w:rPr>
      </w:pPr>
      <w:r w:rsidRPr="004923F7">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2390775</wp:posOffset>
            </wp:positionH>
            <wp:positionV relativeFrom="paragraph">
              <wp:posOffset>-382905</wp:posOffset>
            </wp:positionV>
            <wp:extent cx="791845" cy="714375"/>
            <wp:effectExtent l="19050" t="0" r="8255"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contrast="18000"/>
                    </a:blip>
                    <a:srcRect/>
                    <a:stretch>
                      <a:fillRect/>
                    </a:stretch>
                  </pic:blipFill>
                  <pic:spPr bwMode="auto">
                    <a:xfrm>
                      <a:off x="0" y="0"/>
                      <a:ext cx="791845" cy="714375"/>
                    </a:xfrm>
                    <a:prstGeom prst="rect">
                      <a:avLst/>
                    </a:prstGeom>
                    <a:noFill/>
                  </pic:spPr>
                </pic:pic>
              </a:graphicData>
            </a:graphic>
          </wp:anchor>
        </w:drawing>
      </w:r>
      <w:r w:rsidRPr="004923F7">
        <w:rPr>
          <w:rFonts w:ascii="Times New Roman" w:hAnsi="Times New Roman" w:cs="Times New Roman"/>
          <w:b/>
          <w:caps/>
          <w:spacing w:val="32"/>
          <w:sz w:val="24"/>
          <w:szCs w:val="24"/>
        </w:rPr>
        <w:t xml:space="preserve">РЕСПУБЛИКА   </w:t>
      </w:r>
      <w:r w:rsidRPr="004923F7">
        <w:rPr>
          <w:rFonts w:ascii="Times New Roman" w:hAnsi="Times New Roman" w:cs="Times New Roman"/>
          <w:b/>
          <w:caps/>
          <w:spacing w:val="32"/>
          <w:sz w:val="24"/>
          <w:szCs w:val="24"/>
        </w:rPr>
        <w:tab/>
        <w:t xml:space="preserve">             ДАГЕСТАН</w:t>
      </w:r>
    </w:p>
    <w:p w:rsidR="00B8274E" w:rsidRPr="004923F7" w:rsidRDefault="00B8274E" w:rsidP="00B8274E">
      <w:pPr>
        <w:spacing w:after="0"/>
        <w:ind w:left="708" w:firstLine="708"/>
        <w:rPr>
          <w:rFonts w:ascii="Times New Roman" w:hAnsi="Times New Roman" w:cs="Times New Roman"/>
          <w:sz w:val="16"/>
          <w:szCs w:val="16"/>
        </w:rPr>
      </w:pPr>
    </w:p>
    <w:p w:rsidR="00B8274E" w:rsidRPr="00593BFF" w:rsidRDefault="00B8274E" w:rsidP="00B8274E">
      <w:pPr>
        <w:spacing w:after="0" w:line="240" w:lineRule="auto"/>
        <w:contextualSpacing/>
        <w:jc w:val="center"/>
        <w:rPr>
          <w:rFonts w:ascii="Times New Roman" w:hAnsi="Times New Roman" w:cs="Times New Roman"/>
          <w:b/>
          <w:u w:val="thick"/>
        </w:rPr>
      </w:pPr>
      <w:r w:rsidRPr="00593BFF">
        <w:rPr>
          <w:rFonts w:ascii="Times New Roman" w:hAnsi="Times New Roman" w:cs="Times New Roman"/>
          <w:b/>
          <w:u w:val="thick"/>
        </w:rPr>
        <w:t xml:space="preserve">МУНИЦИПАЛЬНОЕ КАЗЕННОЕ ОБЩЕОБРАЗОВАТЕЛЬНОЕ УЧРЕЖДЕНИЕ </w:t>
      </w:r>
    </w:p>
    <w:p w:rsidR="00B8274E" w:rsidRPr="00593BFF" w:rsidRDefault="00B8274E" w:rsidP="00B8274E">
      <w:pPr>
        <w:spacing w:after="0" w:line="240" w:lineRule="auto"/>
        <w:contextualSpacing/>
        <w:jc w:val="center"/>
        <w:rPr>
          <w:rFonts w:ascii="Times New Roman" w:hAnsi="Times New Roman" w:cs="Times New Roman"/>
          <w:b/>
          <w:u w:val="thick"/>
        </w:rPr>
      </w:pPr>
      <w:r w:rsidRPr="00593BFF">
        <w:rPr>
          <w:rFonts w:ascii="Times New Roman" w:hAnsi="Times New Roman" w:cs="Times New Roman"/>
          <w:b/>
          <w:u w:val="thick"/>
        </w:rPr>
        <w:t>«ТЛОГОБСКАЯ СРЕДНЯЯ ОБЩЕОБРАЗОВАТЕЛЬНАЯ ШКОЛА ИМ.С.Д.АЛИЕВА</w:t>
      </w:r>
      <w:r>
        <w:rPr>
          <w:rFonts w:ascii="Times New Roman" w:hAnsi="Times New Roman" w:cs="Times New Roman"/>
          <w:b/>
          <w:u w:val="thick"/>
        </w:rPr>
        <w:t>»</w:t>
      </w:r>
    </w:p>
    <w:p w:rsidR="00B8274E" w:rsidRPr="0004387E" w:rsidRDefault="00B8274E" w:rsidP="00B8274E">
      <w:pPr>
        <w:spacing w:after="0" w:line="360" w:lineRule="auto"/>
        <w:contextualSpacing/>
        <w:rPr>
          <w:u w:val="double"/>
        </w:rPr>
      </w:pPr>
      <w:r w:rsidRPr="00593BFF">
        <w:rPr>
          <w:rFonts w:ascii="Times New Roman" w:hAnsi="Times New Roman" w:cs="Times New Roman"/>
          <w:b/>
          <w:u w:val="thick"/>
        </w:rPr>
        <w:t xml:space="preserve">368346, с. </w:t>
      </w:r>
      <w:proofErr w:type="spellStart"/>
      <w:r w:rsidRPr="00593BFF">
        <w:rPr>
          <w:rFonts w:ascii="Times New Roman" w:hAnsi="Times New Roman" w:cs="Times New Roman"/>
          <w:b/>
          <w:u w:val="thick"/>
        </w:rPr>
        <w:t>Тлогоб</w:t>
      </w:r>
      <w:proofErr w:type="spellEnd"/>
      <w:r w:rsidRPr="00593BFF">
        <w:rPr>
          <w:rFonts w:ascii="Times New Roman" w:hAnsi="Times New Roman" w:cs="Times New Roman"/>
          <w:b/>
          <w:u w:val="thick"/>
        </w:rPr>
        <w:t xml:space="preserve">, </w:t>
      </w:r>
      <w:proofErr w:type="spellStart"/>
      <w:r w:rsidRPr="00593BFF">
        <w:rPr>
          <w:rFonts w:ascii="Times New Roman" w:hAnsi="Times New Roman" w:cs="Times New Roman"/>
          <w:b/>
          <w:u w:val="thick"/>
        </w:rPr>
        <w:t>Гунибский</w:t>
      </w:r>
      <w:proofErr w:type="spellEnd"/>
      <w:r w:rsidRPr="00593BFF">
        <w:rPr>
          <w:rFonts w:ascii="Times New Roman" w:hAnsi="Times New Roman" w:cs="Times New Roman"/>
          <w:b/>
          <w:u w:val="thick"/>
        </w:rPr>
        <w:t xml:space="preserve"> район</w:t>
      </w:r>
      <w:r w:rsidRPr="00593BFF">
        <w:rPr>
          <w:rFonts w:ascii="Times New Roman" w:hAnsi="Times New Roman" w:cs="Times New Roman"/>
          <w:b/>
          <w:u w:val="thick"/>
        </w:rPr>
        <w:tab/>
        <w:t xml:space="preserve">           </w:t>
      </w:r>
      <w:r w:rsidRPr="00593BFF">
        <w:rPr>
          <w:rFonts w:ascii="Times New Roman" w:hAnsi="Times New Roman" w:cs="Times New Roman"/>
          <w:b/>
          <w:u w:val="thick"/>
          <w:lang w:val="en-US"/>
        </w:rPr>
        <w:t>e</w:t>
      </w:r>
      <w:r w:rsidRPr="00593BFF">
        <w:rPr>
          <w:rFonts w:ascii="Times New Roman" w:hAnsi="Times New Roman" w:cs="Times New Roman"/>
          <w:b/>
          <w:u w:val="thick"/>
        </w:rPr>
        <w:t>-</w:t>
      </w:r>
      <w:r w:rsidRPr="00593BFF">
        <w:rPr>
          <w:rFonts w:ascii="Times New Roman" w:hAnsi="Times New Roman" w:cs="Times New Roman"/>
          <w:b/>
          <w:u w:val="thick"/>
          <w:lang w:val="en-US"/>
        </w:rPr>
        <w:t>mail</w:t>
      </w:r>
      <w:r w:rsidRPr="00593BFF">
        <w:rPr>
          <w:rFonts w:ascii="Times New Roman" w:hAnsi="Times New Roman" w:cs="Times New Roman"/>
          <w:b/>
          <w:u w:val="thick"/>
        </w:rPr>
        <w:t xml:space="preserve">: </w:t>
      </w:r>
      <w:hyperlink r:id="rId8" w:history="1">
        <w:r w:rsidRPr="00593BFF">
          <w:rPr>
            <w:rStyle w:val="a6"/>
            <w:u w:val="thick"/>
          </w:rPr>
          <w:t>mirzaev_abakar@mail.ru</w:t>
        </w:r>
      </w:hyperlink>
      <w:r w:rsidRPr="00593BFF">
        <w:rPr>
          <w:rFonts w:ascii="Times New Roman" w:hAnsi="Times New Roman" w:cs="Times New Roman"/>
          <w:b/>
          <w:u w:val="thick"/>
        </w:rPr>
        <w:t xml:space="preserve">  телефон: 8963 414 83 82</w:t>
      </w:r>
    </w:p>
    <w:p w:rsidR="00B8274E" w:rsidRDefault="00B8274E" w:rsidP="00B8274E">
      <w:pPr>
        <w:autoSpaceDE w:val="0"/>
        <w:autoSpaceDN w:val="0"/>
        <w:adjustRightInd w:val="0"/>
        <w:spacing w:after="0" w:line="240" w:lineRule="auto"/>
        <w:rPr>
          <w:rFonts w:ascii="TimesNewRoman,Bold" w:hAnsi="TimesNewRoman,Bold" w:cs="TimesNewRoman,Bold"/>
          <w:b/>
          <w:bCs/>
          <w:sz w:val="24"/>
          <w:szCs w:val="24"/>
        </w:rPr>
      </w:pPr>
    </w:p>
    <w:p w:rsidR="00B8274E" w:rsidRDefault="00B8274E" w:rsidP="00B8274E">
      <w:pPr>
        <w:autoSpaceDE w:val="0"/>
        <w:autoSpaceDN w:val="0"/>
        <w:adjustRightInd w:val="0"/>
        <w:spacing w:after="0" w:line="240" w:lineRule="auto"/>
        <w:rPr>
          <w:rFonts w:ascii="TimesNewRoman,Bold" w:hAnsi="TimesNewRoman,Bold" w:cs="TimesNewRoman,Bold"/>
          <w:b/>
          <w:bCs/>
          <w:sz w:val="24"/>
          <w:szCs w:val="24"/>
        </w:rPr>
      </w:pPr>
    </w:p>
    <w:p w:rsidR="00B8274E" w:rsidRPr="005B1A28" w:rsidRDefault="00B8274E" w:rsidP="00B8274E">
      <w:pPr>
        <w:autoSpaceDE w:val="0"/>
        <w:autoSpaceDN w:val="0"/>
        <w:adjustRightInd w:val="0"/>
        <w:spacing w:after="0" w:line="240" w:lineRule="auto"/>
        <w:rPr>
          <w:rFonts w:ascii="TimesNewRoman,Bold" w:hAnsi="TimesNewRoman,Bold" w:cs="TimesNewRoman,Bold"/>
          <w:b/>
          <w:bCs/>
          <w:sz w:val="20"/>
          <w:szCs w:val="20"/>
        </w:rPr>
      </w:pPr>
      <w:r w:rsidRPr="005B1A28">
        <w:rPr>
          <w:rFonts w:ascii="TimesNewRoman,Bold" w:hAnsi="TimesNewRoman,Bold" w:cs="TimesNewRoman,Bold"/>
          <w:b/>
          <w:bCs/>
          <w:sz w:val="20"/>
          <w:szCs w:val="20"/>
        </w:rPr>
        <w:t>Согласовано с ПК</w:t>
      </w:r>
      <w:proofErr w:type="gramStart"/>
      <w:r w:rsidRPr="005B1A28">
        <w:rPr>
          <w:rFonts w:ascii="TimesNewRoman,Bold" w:hAnsi="TimesNewRoman,Bold" w:cs="TimesNewRoman,Bold"/>
          <w:b/>
          <w:bCs/>
          <w:sz w:val="20"/>
          <w:szCs w:val="20"/>
        </w:rPr>
        <w:t xml:space="preserve">                                                              </w:t>
      </w:r>
      <w:r>
        <w:rPr>
          <w:rFonts w:ascii="TimesNewRoman,Bold" w:hAnsi="TimesNewRoman,Bold" w:cs="TimesNewRoman,Bold"/>
          <w:b/>
          <w:bCs/>
          <w:sz w:val="20"/>
          <w:szCs w:val="20"/>
        </w:rPr>
        <w:tab/>
      </w:r>
      <w:r>
        <w:rPr>
          <w:rFonts w:ascii="TimesNewRoman,Bold" w:hAnsi="TimesNewRoman,Bold" w:cs="TimesNewRoman,Bold"/>
          <w:b/>
          <w:bCs/>
          <w:sz w:val="20"/>
          <w:szCs w:val="20"/>
        </w:rPr>
        <w:tab/>
      </w:r>
      <w:r>
        <w:rPr>
          <w:rFonts w:ascii="TimesNewRoman,Bold" w:hAnsi="TimesNewRoman,Bold" w:cs="TimesNewRoman,Bold"/>
          <w:b/>
          <w:bCs/>
          <w:sz w:val="20"/>
          <w:szCs w:val="20"/>
        </w:rPr>
        <w:tab/>
      </w:r>
      <w:r w:rsidRPr="005B1A28">
        <w:rPr>
          <w:rFonts w:ascii="TimesNewRoman,Bold" w:hAnsi="TimesNewRoman,Bold" w:cs="TimesNewRoman,Bold"/>
          <w:b/>
          <w:bCs/>
          <w:sz w:val="20"/>
          <w:szCs w:val="20"/>
        </w:rPr>
        <w:t>У</w:t>
      </w:r>
      <w:proofErr w:type="gramEnd"/>
      <w:r w:rsidRPr="005B1A28">
        <w:rPr>
          <w:rFonts w:ascii="TimesNewRoman,Bold" w:hAnsi="TimesNewRoman,Bold" w:cs="TimesNewRoman,Bold"/>
          <w:b/>
          <w:bCs/>
          <w:sz w:val="20"/>
          <w:szCs w:val="20"/>
        </w:rPr>
        <w:t>тверждаю</w:t>
      </w:r>
    </w:p>
    <w:p w:rsidR="00B8274E" w:rsidRPr="005B1A28" w:rsidRDefault="00B8274E" w:rsidP="00B8274E">
      <w:pPr>
        <w:autoSpaceDE w:val="0"/>
        <w:autoSpaceDN w:val="0"/>
        <w:adjustRightInd w:val="0"/>
        <w:spacing w:after="0" w:line="240" w:lineRule="auto"/>
        <w:rPr>
          <w:rFonts w:ascii="TimesNewRoman,Bold" w:hAnsi="TimesNewRoman,Bold" w:cs="TimesNewRoman,Bold"/>
          <w:b/>
          <w:bCs/>
          <w:sz w:val="20"/>
          <w:szCs w:val="20"/>
        </w:rPr>
      </w:pPr>
      <w:r>
        <w:rPr>
          <w:rFonts w:ascii="TimesNewRoman,Bold" w:hAnsi="TimesNewRoman,Bold" w:cs="TimesNewRoman,Bold"/>
          <w:b/>
          <w:bCs/>
          <w:sz w:val="20"/>
          <w:szCs w:val="20"/>
        </w:rPr>
        <w:t>Протокол №3 от 01.</w:t>
      </w:r>
      <w:r w:rsidR="00AE3E0F">
        <w:rPr>
          <w:rFonts w:ascii="TimesNewRoman,Bold" w:hAnsi="TimesNewRoman,Bold" w:cs="TimesNewRoman,Bold"/>
          <w:b/>
          <w:bCs/>
          <w:sz w:val="20"/>
          <w:szCs w:val="20"/>
        </w:rPr>
        <w:t>12.2024</w:t>
      </w:r>
      <w:r w:rsidRPr="005B1A28">
        <w:rPr>
          <w:rFonts w:ascii="TimesNewRoman,Bold" w:hAnsi="TimesNewRoman,Bold" w:cs="TimesNewRoman,Bold"/>
          <w:b/>
          <w:bCs/>
          <w:sz w:val="20"/>
          <w:szCs w:val="20"/>
        </w:rPr>
        <w:t xml:space="preserve"> г.</w:t>
      </w:r>
      <w:r w:rsidRPr="005B1A28">
        <w:rPr>
          <w:rFonts w:ascii="TimesNewRoman,Bold" w:hAnsi="TimesNewRoman,Bold" w:cs="TimesNewRoman,Bold"/>
          <w:b/>
          <w:bCs/>
          <w:sz w:val="20"/>
          <w:szCs w:val="20"/>
        </w:rPr>
        <w:tab/>
      </w:r>
      <w:r w:rsidRPr="005B1A28">
        <w:rPr>
          <w:rFonts w:ascii="TimesNewRoman,Bold" w:hAnsi="TimesNewRoman,Bold" w:cs="TimesNewRoman,Bold"/>
          <w:b/>
          <w:bCs/>
          <w:sz w:val="20"/>
          <w:szCs w:val="20"/>
        </w:rPr>
        <w:tab/>
      </w:r>
      <w:r w:rsidRPr="005B1A28">
        <w:rPr>
          <w:rFonts w:ascii="TimesNewRoman,Bold" w:hAnsi="TimesNewRoman,Bold" w:cs="TimesNewRoman,Bold"/>
          <w:b/>
          <w:bCs/>
          <w:sz w:val="20"/>
          <w:szCs w:val="20"/>
        </w:rPr>
        <w:tab/>
      </w:r>
      <w:r w:rsidRPr="005B1A28">
        <w:rPr>
          <w:rFonts w:ascii="TimesNewRoman,Bold" w:hAnsi="TimesNewRoman,Bold" w:cs="TimesNewRoman,Bold"/>
          <w:b/>
          <w:bCs/>
          <w:sz w:val="20"/>
          <w:szCs w:val="20"/>
        </w:rPr>
        <w:tab/>
        <w:t>Директор МКОУ «</w:t>
      </w:r>
      <w:proofErr w:type="spellStart"/>
      <w:r w:rsidRPr="005B1A28">
        <w:rPr>
          <w:rFonts w:ascii="TimesNewRoman,Bold" w:hAnsi="TimesNewRoman,Bold" w:cs="TimesNewRoman,Bold"/>
          <w:b/>
          <w:bCs/>
          <w:sz w:val="20"/>
          <w:szCs w:val="20"/>
        </w:rPr>
        <w:t>Тлогобская</w:t>
      </w:r>
      <w:proofErr w:type="spellEnd"/>
      <w:r w:rsidRPr="005B1A28">
        <w:rPr>
          <w:rFonts w:ascii="TimesNewRoman,Bold" w:hAnsi="TimesNewRoman,Bold" w:cs="TimesNewRoman,Bold"/>
          <w:b/>
          <w:bCs/>
          <w:sz w:val="20"/>
          <w:szCs w:val="20"/>
        </w:rPr>
        <w:t xml:space="preserve"> СОШ»</w:t>
      </w:r>
    </w:p>
    <w:p w:rsidR="00B8274E" w:rsidRPr="005B1A28" w:rsidRDefault="00B8274E" w:rsidP="00B8274E">
      <w:pPr>
        <w:autoSpaceDE w:val="0"/>
        <w:autoSpaceDN w:val="0"/>
        <w:adjustRightInd w:val="0"/>
        <w:spacing w:after="0" w:line="240" w:lineRule="auto"/>
        <w:rPr>
          <w:rFonts w:ascii="TimesNewRoman,Bold" w:hAnsi="TimesNewRoman,Bold" w:cs="TimesNewRoman,Bold"/>
          <w:b/>
          <w:bCs/>
          <w:sz w:val="20"/>
          <w:szCs w:val="20"/>
        </w:rPr>
      </w:pPr>
      <w:r w:rsidRPr="005B1A28">
        <w:rPr>
          <w:rFonts w:ascii="TimesNewRoman,Bold" w:hAnsi="TimesNewRoman,Bold" w:cs="TimesNewRoman,Bold"/>
          <w:b/>
          <w:bCs/>
          <w:sz w:val="20"/>
          <w:szCs w:val="20"/>
        </w:rPr>
        <w:t>__________________________</w:t>
      </w:r>
      <w:r w:rsidRPr="005B1A28">
        <w:rPr>
          <w:rFonts w:ascii="TimesNewRoman,Bold" w:hAnsi="TimesNewRoman,Bold" w:cs="TimesNewRoman,Bold"/>
          <w:b/>
          <w:bCs/>
          <w:sz w:val="20"/>
          <w:szCs w:val="20"/>
        </w:rPr>
        <w:tab/>
      </w:r>
      <w:r w:rsidRPr="005B1A28">
        <w:rPr>
          <w:rFonts w:ascii="TimesNewRoman,Bold" w:hAnsi="TimesNewRoman,Bold" w:cs="TimesNewRoman,Bold"/>
          <w:b/>
          <w:bCs/>
          <w:sz w:val="20"/>
          <w:szCs w:val="20"/>
        </w:rPr>
        <w:tab/>
      </w:r>
      <w:r w:rsidRPr="005B1A28">
        <w:rPr>
          <w:rFonts w:ascii="TimesNewRoman,Bold" w:hAnsi="TimesNewRoman,Bold" w:cs="TimesNewRoman,Bold"/>
          <w:b/>
          <w:bCs/>
          <w:sz w:val="20"/>
          <w:szCs w:val="20"/>
        </w:rPr>
        <w:tab/>
      </w:r>
      <w:r w:rsidRPr="005B1A28">
        <w:rPr>
          <w:rFonts w:ascii="TimesNewRoman,Bold" w:hAnsi="TimesNewRoman,Bold" w:cs="TimesNewRoman,Bold"/>
          <w:b/>
          <w:bCs/>
          <w:sz w:val="20"/>
          <w:szCs w:val="20"/>
        </w:rPr>
        <w:tab/>
      </w:r>
      <w:r w:rsidRPr="005B1A28">
        <w:rPr>
          <w:rFonts w:ascii="TimesNewRoman,Bold" w:hAnsi="TimesNewRoman,Bold" w:cs="TimesNewRoman,Bold"/>
          <w:b/>
          <w:bCs/>
          <w:sz w:val="20"/>
          <w:szCs w:val="20"/>
          <w:u w:val="single"/>
        </w:rPr>
        <w:tab/>
      </w:r>
      <w:r w:rsidRPr="005B1A28">
        <w:rPr>
          <w:rFonts w:ascii="TimesNewRoman,Bold" w:hAnsi="TimesNewRoman,Bold" w:cs="TimesNewRoman,Bold"/>
          <w:b/>
          <w:bCs/>
          <w:sz w:val="20"/>
          <w:szCs w:val="20"/>
          <w:u w:val="single"/>
        </w:rPr>
        <w:tab/>
      </w:r>
      <w:r w:rsidRPr="005B1A28">
        <w:rPr>
          <w:rFonts w:ascii="TimesNewRoman,Bold" w:hAnsi="TimesNewRoman,Bold" w:cs="TimesNewRoman,Bold"/>
          <w:b/>
          <w:bCs/>
          <w:sz w:val="20"/>
          <w:szCs w:val="20"/>
          <w:u w:val="single"/>
        </w:rPr>
        <w:tab/>
      </w:r>
      <w:proofErr w:type="spellStart"/>
      <w:r w:rsidRPr="005B1A28">
        <w:rPr>
          <w:rFonts w:ascii="TimesNewRoman,Bold" w:hAnsi="TimesNewRoman,Bold" w:cs="TimesNewRoman,Bold"/>
          <w:b/>
          <w:bCs/>
          <w:sz w:val="20"/>
          <w:szCs w:val="20"/>
        </w:rPr>
        <w:t>А.М.Мирзаев</w:t>
      </w:r>
      <w:proofErr w:type="spellEnd"/>
    </w:p>
    <w:p w:rsidR="00B8274E" w:rsidRDefault="00B8274E" w:rsidP="00B8274E">
      <w:pPr>
        <w:autoSpaceDE w:val="0"/>
        <w:autoSpaceDN w:val="0"/>
        <w:adjustRightInd w:val="0"/>
        <w:spacing w:after="0" w:line="240" w:lineRule="auto"/>
        <w:jc w:val="center"/>
        <w:rPr>
          <w:rFonts w:ascii="TimesNewRoman,Bold" w:hAnsi="TimesNewRoman,Bold" w:cs="TimesNewRoman,Bold"/>
          <w:b/>
          <w:bCs/>
          <w:sz w:val="20"/>
          <w:szCs w:val="20"/>
        </w:rPr>
      </w:pPr>
      <w:r w:rsidRPr="005B1A28">
        <w:rPr>
          <w:rFonts w:ascii="TimesNewRoman,Bold" w:hAnsi="TimesNewRoman,Bold" w:cs="TimesNewRoman,Bold"/>
          <w:b/>
          <w:bCs/>
          <w:sz w:val="20"/>
          <w:szCs w:val="20"/>
        </w:rPr>
        <w:tab/>
      </w:r>
      <w:r w:rsidRPr="005B1A28">
        <w:rPr>
          <w:rFonts w:ascii="TimesNewRoman,Bold" w:hAnsi="TimesNewRoman,Bold" w:cs="TimesNewRoman,Bold"/>
          <w:b/>
          <w:bCs/>
          <w:sz w:val="20"/>
          <w:szCs w:val="20"/>
        </w:rPr>
        <w:tab/>
      </w:r>
      <w:r w:rsidRPr="005B1A28">
        <w:rPr>
          <w:rFonts w:ascii="TimesNewRoman,Bold" w:hAnsi="TimesNewRoman,Bold" w:cs="TimesNewRoman,Bold"/>
          <w:b/>
          <w:bCs/>
          <w:sz w:val="20"/>
          <w:szCs w:val="20"/>
        </w:rPr>
        <w:tab/>
      </w:r>
      <w:r w:rsidRPr="005B1A28">
        <w:rPr>
          <w:rFonts w:ascii="TimesNewRoman,Bold" w:hAnsi="TimesNewRoman,Bold" w:cs="TimesNewRoman,Bold"/>
          <w:b/>
          <w:bCs/>
          <w:sz w:val="20"/>
          <w:szCs w:val="20"/>
        </w:rPr>
        <w:tab/>
      </w:r>
      <w:r w:rsidRPr="005B1A28">
        <w:rPr>
          <w:rFonts w:ascii="TimesNewRoman,Bold" w:hAnsi="TimesNewRoman,Bold" w:cs="TimesNewRoman,Bold"/>
          <w:b/>
          <w:bCs/>
          <w:sz w:val="20"/>
          <w:szCs w:val="20"/>
        </w:rPr>
        <w:tab/>
      </w:r>
      <w:r w:rsidRPr="005B1A28">
        <w:rPr>
          <w:rFonts w:ascii="TimesNewRoman,Bold" w:hAnsi="TimesNewRoman,Bold" w:cs="TimesNewRoman,Bold"/>
          <w:b/>
          <w:bCs/>
          <w:sz w:val="20"/>
          <w:szCs w:val="20"/>
        </w:rPr>
        <w:tab/>
      </w:r>
      <w:r w:rsidRPr="005B1A28">
        <w:rPr>
          <w:rFonts w:ascii="TimesNewRoman,Bold" w:hAnsi="TimesNewRoman,Bold" w:cs="TimesNewRoman,Bold"/>
          <w:b/>
          <w:bCs/>
          <w:sz w:val="20"/>
          <w:szCs w:val="20"/>
        </w:rPr>
        <w:tab/>
      </w:r>
      <w:r>
        <w:rPr>
          <w:rFonts w:ascii="TimesNewRoman,Bold" w:hAnsi="TimesNewRoman,Bold" w:cs="TimesNewRoman,Bold"/>
          <w:b/>
          <w:bCs/>
          <w:sz w:val="20"/>
          <w:szCs w:val="20"/>
        </w:rPr>
        <w:t>Приказ №68/7</w:t>
      </w:r>
      <w:r w:rsidRPr="005B1A28">
        <w:rPr>
          <w:rFonts w:ascii="TimesNewRoman,Bold" w:hAnsi="TimesNewRoman,Bold" w:cs="TimesNewRoman,Bold"/>
          <w:b/>
          <w:bCs/>
          <w:sz w:val="20"/>
          <w:szCs w:val="20"/>
        </w:rPr>
        <w:t xml:space="preserve"> от 01.</w:t>
      </w:r>
      <w:r w:rsidR="00B078A4">
        <w:rPr>
          <w:rFonts w:ascii="TimesNewRoman,Bold" w:hAnsi="TimesNewRoman,Bold" w:cs="TimesNewRoman,Bold"/>
          <w:b/>
          <w:bCs/>
          <w:sz w:val="20"/>
          <w:szCs w:val="20"/>
        </w:rPr>
        <w:t>01</w:t>
      </w:r>
      <w:r w:rsidRPr="005B1A28">
        <w:rPr>
          <w:rFonts w:ascii="TimesNewRoman,Bold" w:hAnsi="TimesNewRoman,Bold" w:cs="TimesNewRoman,Bold"/>
          <w:b/>
          <w:bCs/>
          <w:sz w:val="20"/>
          <w:szCs w:val="20"/>
        </w:rPr>
        <w:t>.202</w:t>
      </w:r>
      <w:r w:rsidR="00B078A4">
        <w:rPr>
          <w:rFonts w:ascii="TimesNewRoman,Bold" w:hAnsi="TimesNewRoman,Bold" w:cs="TimesNewRoman,Bold"/>
          <w:b/>
          <w:bCs/>
          <w:sz w:val="20"/>
          <w:szCs w:val="20"/>
        </w:rPr>
        <w:t>4</w:t>
      </w:r>
      <w:r w:rsidRPr="005B1A28">
        <w:rPr>
          <w:rFonts w:ascii="TimesNewRoman,Bold" w:hAnsi="TimesNewRoman,Bold" w:cs="TimesNewRoman,Bold"/>
          <w:b/>
          <w:bCs/>
          <w:sz w:val="20"/>
          <w:szCs w:val="20"/>
        </w:rPr>
        <w:t xml:space="preserve"> г.</w:t>
      </w:r>
    </w:p>
    <w:p w:rsidR="00B8274E" w:rsidRDefault="00B8274E" w:rsidP="00B8274E">
      <w:pPr>
        <w:autoSpaceDE w:val="0"/>
        <w:autoSpaceDN w:val="0"/>
        <w:adjustRightInd w:val="0"/>
        <w:spacing w:after="0" w:line="240" w:lineRule="auto"/>
        <w:jc w:val="center"/>
        <w:rPr>
          <w:rFonts w:ascii="TimesNewRoman,Bold" w:hAnsi="TimesNewRoman,Bold" w:cs="TimesNewRoman,Bold"/>
          <w:b/>
          <w:bCs/>
          <w:sz w:val="20"/>
          <w:szCs w:val="20"/>
        </w:rPr>
      </w:pPr>
    </w:p>
    <w:p w:rsidR="00B8274E" w:rsidRPr="005B1A28" w:rsidRDefault="00B8274E" w:rsidP="00B8274E">
      <w:pPr>
        <w:autoSpaceDE w:val="0"/>
        <w:autoSpaceDN w:val="0"/>
        <w:adjustRightInd w:val="0"/>
        <w:spacing w:after="0" w:line="240" w:lineRule="auto"/>
        <w:jc w:val="center"/>
        <w:rPr>
          <w:rFonts w:ascii="TimesNewRoman,Bold" w:hAnsi="TimesNewRoman,Bold" w:cs="TimesNewRoman,Bold"/>
          <w:b/>
          <w:bCs/>
          <w:sz w:val="20"/>
          <w:szCs w:val="20"/>
        </w:rPr>
      </w:pPr>
    </w:p>
    <w:p w:rsidR="00034B0B" w:rsidRPr="00B8274E" w:rsidRDefault="00034B0B" w:rsidP="00B8274E">
      <w:pPr>
        <w:jc w:val="center"/>
        <w:rPr>
          <w:b/>
          <w:color w:val="C00000"/>
          <w:sz w:val="36"/>
          <w:szCs w:val="36"/>
        </w:rPr>
      </w:pPr>
      <w:r w:rsidRPr="00B8274E">
        <w:rPr>
          <w:b/>
          <w:color w:val="C00000"/>
          <w:sz w:val="36"/>
          <w:szCs w:val="36"/>
        </w:rPr>
        <w:t>Должностная инструкция классного руководителя</w:t>
      </w:r>
    </w:p>
    <w:p w:rsidR="00034B0B" w:rsidRPr="006C5C79" w:rsidRDefault="00034B0B" w:rsidP="00B47E2F">
      <w:pPr>
        <w:jc w:val="center"/>
        <w:rPr>
          <w:rFonts w:ascii="Arial" w:hAnsi="Arial" w:cs="Arial"/>
          <w:b/>
          <w:sz w:val="20"/>
          <w:szCs w:val="20"/>
        </w:rPr>
      </w:pPr>
      <w:r w:rsidRPr="006C5C79">
        <w:rPr>
          <w:rFonts w:ascii="Arial" w:hAnsi="Arial" w:cs="Arial"/>
          <w:b/>
          <w:sz w:val="20"/>
          <w:szCs w:val="20"/>
          <w:highlight w:val="cyan"/>
        </w:rPr>
        <w:t>1. Общие положения</w:t>
      </w:r>
    </w:p>
    <w:p w:rsidR="00B47E2F" w:rsidRPr="006C5C79" w:rsidRDefault="00034B0B" w:rsidP="00B8274E">
      <w:pPr>
        <w:spacing w:after="0"/>
        <w:rPr>
          <w:rFonts w:ascii="Arial" w:hAnsi="Arial" w:cs="Arial"/>
          <w:sz w:val="20"/>
          <w:szCs w:val="20"/>
        </w:rPr>
      </w:pPr>
      <w:r w:rsidRPr="006C5C79">
        <w:rPr>
          <w:rFonts w:ascii="Arial" w:hAnsi="Arial" w:cs="Arial"/>
          <w:sz w:val="20"/>
          <w:szCs w:val="20"/>
        </w:rPr>
        <w:t xml:space="preserve">1.1. </w:t>
      </w:r>
      <w:proofErr w:type="gramStart"/>
      <w:r w:rsidRPr="006C5C79">
        <w:rPr>
          <w:rFonts w:ascii="Arial" w:hAnsi="Arial" w:cs="Arial"/>
          <w:sz w:val="20"/>
          <w:szCs w:val="20"/>
        </w:rPr>
        <w:t>Настоящая должностная инструкция классного руководителя в школе разработана в соответствии с Профессиональным стандартом «Педагог (педагогическая деятельность в сфере дошкольного, начального общего, основного общего, среднего общего образования)» с изменениями и дополнениями от 5 августа 2016 года; Федеральным законом «Об образовании в Российской Федерации» от 29.12.2012г № 273-ФЗ с изменениями от 25 декабря 2023 года;</w:t>
      </w:r>
      <w:proofErr w:type="gramEnd"/>
      <w:r w:rsidRPr="006C5C79">
        <w:rPr>
          <w:rFonts w:ascii="Arial" w:hAnsi="Arial" w:cs="Arial"/>
          <w:sz w:val="20"/>
          <w:szCs w:val="20"/>
        </w:rPr>
        <w:t xml:space="preserve"> ФГОС НОО </w:t>
      </w:r>
      <w:proofErr w:type="gramStart"/>
      <w:r w:rsidRPr="006C5C79">
        <w:rPr>
          <w:rFonts w:ascii="Arial" w:hAnsi="Arial" w:cs="Arial"/>
          <w:sz w:val="20"/>
          <w:szCs w:val="20"/>
        </w:rPr>
        <w:t>и ООО</w:t>
      </w:r>
      <w:proofErr w:type="gramEnd"/>
      <w:r w:rsidRPr="006C5C79">
        <w:rPr>
          <w:rFonts w:ascii="Arial" w:hAnsi="Arial" w:cs="Arial"/>
          <w:sz w:val="20"/>
          <w:szCs w:val="20"/>
        </w:rPr>
        <w:t xml:space="preserve">, утвержденных соответственно Приказами </w:t>
      </w:r>
      <w:proofErr w:type="spellStart"/>
      <w:r w:rsidRPr="006C5C79">
        <w:rPr>
          <w:rFonts w:ascii="Arial" w:hAnsi="Arial" w:cs="Arial"/>
          <w:sz w:val="20"/>
          <w:szCs w:val="20"/>
        </w:rPr>
        <w:t>Минпросвещения</w:t>
      </w:r>
      <w:proofErr w:type="spellEnd"/>
      <w:r w:rsidRPr="006C5C79">
        <w:rPr>
          <w:rFonts w:ascii="Arial" w:hAnsi="Arial" w:cs="Arial"/>
          <w:sz w:val="20"/>
          <w:szCs w:val="20"/>
        </w:rPr>
        <w:t xml:space="preserve"> России №286 и №287 от 31 мая 2021 года с изменениями от 8 ноября 2022 года, ФГОС СОО, утвержденного Приказом </w:t>
      </w:r>
      <w:proofErr w:type="spellStart"/>
      <w:r w:rsidRPr="006C5C79">
        <w:rPr>
          <w:rFonts w:ascii="Arial" w:hAnsi="Arial" w:cs="Arial"/>
          <w:sz w:val="20"/>
          <w:szCs w:val="20"/>
        </w:rPr>
        <w:t>Минобрнауки</w:t>
      </w:r>
      <w:proofErr w:type="spellEnd"/>
      <w:r w:rsidRPr="006C5C79">
        <w:rPr>
          <w:rFonts w:ascii="Arial" w:hAnsi="Arial" w:cs="Arial"/>
          <w:sz w:val="20"/>
          <w:szCs w:val="20"/>
        </w:rPr>
        <w:t xml:space="preserve"> России №413 от 17.05.2012г с изменениями от 12 августа 2022 года; с учетом Письма </w:t>
      </w:r>
      <w:proofErr w:type="spellStart"/>
      <w:r w:rsidRPr="006C5C79">
        <w:rPr>
          <w:rFonts w:ascii="Arial" w:hAnsi="Arial" w:cs="Arial"/>
          <w:sz w:val="20"/>
          <w:szCs w:val="20"/>
        </w:rPr>
        <w:t>Минпросвещения</w:t>
      </w:r>
      <w:proofErr w:type="spellEnd"/>
      <w:r w:rsidRPr="006C5C79">
        <w:rPr>
          <w:rFonts w:ascii="Arial" w:hAnsi="Arial" w:cs="Arial"/>
          <w:sz w:val="20"/>
          <w:szCs w:val="20"/>
        </w:rPr>
        <w:t xml:space="preserve"> России № ВБ-1011/08 от 12.05.2020г "О методических рекомендациях" по организации работы педагогических работников, осуществляющих классное руководство в общеобразовательных организациях и письма </w:t>
      </w:r>
      <w:proofErr w:type="spellStart"/>
      <w:r w:rsidRPr="006C5C79">
        <w:rPr>
          <w:rFonts w:ascii="Arial" w:hAnsi="Arial" w:cs="Arial"/>
          <w:sz w:val="20"/>
          <w:szCs w:val="20"/>
        </w:rPr>
        <w:t>Минобрнауки</w:t>
      </w:r>
      <w:proofErr w:type="spellEnd"/>
      <w:r w:rsidRPr="006C5C79">
        <w:rPr>
          <w:rFonts w:ascii="Arial" w:hAnsi="Arial" w:cs="Arial"/>
          <w:sz w:val="20"/>
          <w:szCs w:val="20"/>
        </w:rPr>
        <w:t xml:space="preserve"> России № 08-554 от 21.03.2017г «О принятии мер по устранению избыточной отчетности»; а также в соответствии с Трудовым кодексом РФ и другими нормативными актами, регулирующими трудовые отношения между работником и работодателем. </w:t>
      </w:r>
    </w:p>
    <w:p w:rsidR="00B47E2F" w:rsidRPr="006C5C79" w:rsidRDefault="00034B0B" w:rsidP="00B8274E">
      <w:pPr>
        <w:spacing w:after="0"/>
        <w:rPr>
          <w:rFonts w:ascii="Arial" w:hAnsi="Arial" w:cs="Arial"/>
          <w:sz w:val="20"/>
          <w:szCs w:val="20"/>
        </w:rPr>
      </w:pPr>
      <w:r w:rsidRPr="006C5C79">
        <w:rPr>
          <w:rFonts w:ascii="Arial" w:hAnsi="Arial" w:cs="Arial"/>
          <w:sz w:val="20"/>
          <w:szCs w:val="20"/>
        </w:rPr>
        <w:t xml:space="preserve">1.2. Данная должностная инструкция определяет цели и задачи, функции и функциональные обязанности педагогических работников, осуществляющих классное руководство в общеобразовательной организации, (далее – классных руководителей), устанавливает права и ответственность, а также критерии эффективности и оценки результатов деятельности классного руководителя, его взаимодействие в коллективе. </w:t>
      </w:r>
    </w:p>
    <w:p w:rsidR="00B47E2F" w:rsidRPr="006C5C79" w:rsidRDefault="00034B0B" w:rsidP="00B8274E">
      <w:pPr>
        <w:spacing w:after="0"/>
        <w:rPr>
          <w:rFonts w:ascii="Arial" w:hAnsi="Arial" w:cs="Arial"/>
          <w:sz w:val="20"/>
          <w:szCs w:val="20"/>
        </w:rPr>
      </w:pPr>
      <w:r w:rsidRPr="006C5C79">
        <w:rPr>
          <w:rFonts w:ascii="Arial" w:hAnsi="Arial" w:cs="Arial"/>
          <w:sz w:val="20"/>
          <w:szCs w:val="20"/>
        </w:rPr>
        <w:t xml:space="preserve">1.3. Возложение функций классного руководителя и освобождение от них осуществляется приказом директора образовательной организации. Функции классного руководителя могут быть возложены на педагогического работника с его согласия. Основанием для приказа директора школы о возложении функций классного руководителя является заявление педагогического работника. </w:t>
      </w:r>
    </w:p>
    <w:p w:rsidR="00034B0B" w:rsidRPr="006C5C79" w:rsidRDefault="00034B0B" w:rsidP="00B8274E">
      <w:pPr>
        <w:spacing w:after="0"/>
        <w:rPr>
          <w:rFonts w:ascii="Arial" w:hAnsi="Arial" w:cs="Arial"/>
          <w:b/>
          <w:sz w:val="20"/>
          <w:szCs w:val="20"/>
        </w:rPr>
      </w:pPr>
      <w:r w:rsidRPr="006C5C79">
        <w:rPr>
          <w:rFonts w:ascii="Arial" w:hAnsi="Arial" w:cs="Arial"/>
          <w:b/>
          <w:sz w:val="20"/>
          <w:szCs w:val="20"/>
          <w:highlight w:val="cyan"/>
        </w:rPr>
        <w:t>1.4. </w:t>
      </w:r>
      <w:ins w:id="0" w:author="Unknown">
        <w:r w:rsidRPr="006C5C79">
          <w:rPr>
            <w:rFonts w:ascii="Arial" w:hAnsi="Arial" w:cs="Arial"/>
            <w:b/>
            <w:sz w:val="20"/>
            <w:szCs w:val="20"/>
            <w:highlight w:val="cyan"/>
          </w:rPr>
          <w:t>Прекращение выполнения функций классного руководителя осуществляется по инициативе:</w:t>
        </w:r>
      </w:ins>
    </w:p>
    <w:p w:rsidR="00034B0B" w:rsidRPr="006C5C79" w:rsidRDefault="00034B0B" w:rsidP="00B8274E">
      <w:pPr>
        <w:pStyle w:val="a7"/>
        <w:numPr>
          <w:ilvl w:val="0"/>
          <w:numId w:val="20"/>
        </w:numPr>
        <w:spacing w:after="0"/>
        <w:rPr>
          <w:rFonts w:ascii="Arial" w:hAnsi="Arial" w:cs="Arial"/>
          <w:sz w:val="20"/>
          <w:szCs w:val="20"/>
        </w:rPr>
      </w:pPr>
      <w:r w:rsidRPr="006C5C79">
        <w:rPr>
          <w:rFonts w:ascii="Arial" w:hAnsi="Arial" w:cs="Arial"/>
          <w:sz w:val="20"/>
          <w:szCs w:val="20"/>
        </w:rPr>
        <w:t>педагогического работника;</w:t>
      </w:r>
    </w:p>
    <w:p w:rsidR="00034B0B" w:rsidRPr="006C5C79" w:rsidRDefault="00034B0B" w:rsidP="00B8274E">
      <w:pPr>
        <w:pStyle w:val="a7"/>
        <w:numPr>
          <w:ilvl w:val="0"/>
          <w:numId w:val="20"/>
        </w:numPr>
        <w:spacing w:after="0"/>
        <w:rPr>
          <w:rFonts w:ascii="Arial" w:hAnsi="Arial" w:cs="Arial"/>
          <w:sz w:val="20"/>
          <w:szCs w:val="20"/>
        </w:rPr>
      </w:pPr>
      <w:r w:rsidRPr="006C5C79">
        <w:rPr>
          <w:rFonts w:ascii="Arial" w:hAnsi="Arial" w:cs="Arial"/>
          <w:sz w:val="20"/>
          <w:szCs w:val="20"/>
        </w:rPr>
        <w:t>по решению директора общеобразовательной организации;</w:t>
      </w:r>
    </w:p>
    <w:p w:rsidR="00034B0B" w:rsidRPr="006C5C79" w:rsidRDefault="00034B0B" w:rsidP="00B8274E">
      <w:pPr>
        <w:pStyle w:val="a7"/>
        <w:numPr>
          <w:ilvl w:val="0"/>
          <w:numId w:val="20"/>
        </w:numPr>
        <w:spacing w:after="0"/>
        <w:rPr>
          <w:rFonts w:ascii="Arial" w:hAnsi="Arial" w:cs="Arial"/>
          <w:sz w:val="20"/>
          <w:szCs w:val="20"/>
        </w:rPr>
      </w:pPr>
      <w:r w:rsidRPr="006C5C79">
        <w:rPr>
          <w:rFonts w:ascii="Arial" w:hAnsi="Arial" w:cs="Arial"/>
          <w:sz w:val="20"/>
          <w:szCs w:val="20"/>
        </w:rPr>
        <w:t>в связи с прекращением трудовых отношений педагогического работника с общеобразовательной организацией.</w:t>
      </w:r>
    </w:p>
    <w:p w:rsidR="00034B0B" w:rsidRPr="006C5C79" w:rsidRDefault="00034B0B" w:rsidP="00B8274E">
      <w:pPr>
        <w:spacing w:after="0"/>
        <w:rPr>
          <w:rFonts w:ascii="Arial" w:hAnsi="Arial" w:cs="Arial"/>
          <w:sz w:val="20"/>
          <w:szCs w:val="20"/>
        </w:rPr>
      </w:pPr>
      <w:r w:rsidRPr="006C5C79">
        <w:rPr>
          <w:rFonts w:ascii="Arial" w:hAnsi="Arial" w:cs="Arial"/>
          <w:sz w:val="20"/>
          <w:szCs w:val="20"/>
        </w:rPr>
        <w:t xml:space="preserve">1.5. К занятию педагогической деятельностью не допускаются иностранные агенты (для государственных и муниципальных общеобразовательных организаций). 1.6. Классный руководитель непосредственно подчиняется заместителю директора по воспитательной работе общеобразовательной организации. 1.7. В своей деятельности классный руководитель руководствуется должностной инструкцией по </w:t>
      </w:r>
      <w:proofErr w:type="spellStart"/>
      <w:r w:rsidRPr="006C5C79">
        <w:rPr>
          <w:rFonts w:ascii="Arial" w:hAnsi="Arial" w:cs="Arial"/>
          <w:sz w:val="20"/>
          <w:szCs w:val="20"/>
        </w:rPr>
        <w:t>профстандарту</w:t>
      </w:r>
      <w:proofErr w:type="spellEnd"/>
      <w:r w:rsidRPr="006C5C79">
        <w:rPr>
          <w:rFonts w:ascii="Arial" w:hAnsi="Arial" w:cs="Arial"/>
          <w:sz w:val="20"/>
          <w:szCs w:val="20"/>
        </w:rPr>
        <w:t xml:space="preserve"> и ФГОС общего образования,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а также:</w:t>
      </w:r>
    </w:p>
    <w:p w:rsidR="00034B0B" w:rsidRPr="006C5C79" w:rsidRDefault="00034B0B" w:rsidP="00B8274E">
      <w:pPr>
        <w:pStyle w:val="a7"/>
        <w:numPr>
          <w:ilvl w:val="0"/>
          <w:numId w:val="21"/>
        </w:numPr>
        <w:spacing w:after="0"/>
        <w:rPr>
          <w:rFonts w:ascii="Arial" w:hAnsi="Arial" w:cs="Arial"/>
          <w:sz w:val="20"/>
          <w:szCs w:val="20"/>
        </w:rPr>
      </w:pPr>
      <w:r w:rsidRPr="006C5C79">
        <w:rPr>
          <w:rFonts w:ascii="Arial" w:hAnsi="Arial" w:cs="Arial"/>
          <w:sz w:val="20"/>
          <w:szCs w:val="20"/>
        </w:rPr>
        <w:t>Федеральным законом «Об образовании в Российской Федерации»;</w:t>
      </w:r>
    </w:p>
    <w:p w:rsidR="00034B0B" w:rsidRPr="006C5C79" w:rsidRDefault="00034B0B" w:rsidP="00B8274E">
      <w:pPr>
        <w:pStyle w:val="a7"/>
        <w:numPr>
          <w:ilvl w:val="0"/>
          <w:numId w:val="21"/>
        </w:numPr>
        <w:spacing w:after="0"/>
        <w:rPr>
          <w:rFonts w:ascii="Arial" w:hAnsi="Arial" w:cs="Arial"/>
          <w:sz w:val="20"/>
          <w:szCs w:val="20"/>
        </w:rPr>
      </w:pPr>
      <w:r w:rsidRPr="006C5C79">
        <w:rPr>
          <w:rFonts w:ascii="Arial" w:hAnsi="Arial" w:cs="Arial"/>
          <w:sz w:val="20"/>
          <w:szCs w:val="20"/>
        </w:rPr>
        <w:t>Федеральным законом "Об основных гарантиях прав ребёнка в Российской Федерации" от 24 июля 1998 г. № 124-ФЗ;</w:t>
      </w:r>
    </w:p>
    <w:p w:rsidR="00034B0B" w:rsidRPr="006C5C79" w:rsidRDefault="00034B0B" w:rsidP="00B8274E">
      <w:pPr>
        <w:pStyle w:val="a7"/>
        <w:numPr>
          <w:ilvl w:val="0"/>
          <w:numId w:val="21"/>
        </w:numPr>
        <w:spacing w:after="0"/>
        <w:rPr>
          <w:rFonts w:ascii="Arial" w:hAnsi="Arial" w:cs="Arial"/>
          <w:sz w:val="20"/>
          <w:szCs w:val="20"/>
        </w:rPr>
      </w:pPr>
      <w:r w:rsidRPr="006C5C79">
        <w:rPr>
          <w:rFonts w:ascii="Arial" w:hAnsi="Arial" w:cs="Arial"/>
          <w:sz w:val="20"/>
          <w:szCs w:val="20"/>
        </w:rPr>
        <w:t>Федеральным законом "Об основах системы профилактики безнадзорности и правонарушений несовершеннолетних" от 24 июня 1999 г. № 120-ФЗ;</w:t>
      </w:r>
    </w:p>
    <w:p w:rsidR="00034B0B" w:rsidRPr="006C5C79" w:rsidRDefault="00034B0B" w:rsidP="00B8274E">
      <w:pPr>
        <w:pStyle w:val="a7"/>
        <w:numPr>
          <w:ilvl w:val="0"/>
          <w:numId w:val="21"/>
        </w:numPr>
        <w:spacing w:after="0"/>
        <w:rPr>
          <w:rFonts w:ascii="Arial" w:hAnsi="Arial" w:cs="Arial"/>
          <w:sz w:val="20"/>
          <w:szCs w:val="20"/>
        </w:rPr>
      </w:pPr>
      <w:r w:rsidRPr="006C5C79">
        <w:rPr>
          <w:rFonts w:ascii="Arial" w:hAnsi="Arial" w:cs="Arial"/>
          <w:sz w:val="20"/>
          <w:szCs w:val="20"/>
        </w:rPr>
        <w:lastRenderedPageBreak/>
        <w:t>Федеральным законом "О защите детей от информации, причиняющей вред их здоровью и развитию" от 29 декабря 2010 г № 436-ФЗ;</w:t>
      </w:r>
    </w:p>
    <w:p w:rsidR="00034B0B" w:rsidRPr="006C5C79" w:rsidRDefault="00034B0B" w:rsidP="00B8274E">
      <w:pPr>
        <w:pStyle w:val="a7"/>
        <w:numPr>
          <w:ilvl w:val="0"/>
          <w:numId w:val="21"/>
        </w:numPr>
        <w:spacing w:after="0"/>
        <w:rPr>
          <w:rFonts w:ascii="Arial" w:hAnsi="Arial" w:cs="Arial"/>
          <w:sz w:val="20"/>
          <w:szCs w:val="20"/>
        </w:rPr>
      </w:pPr>
      <w:r w:rsidRPr="006C5C79">
        <w:rPr>
          <w:rFonts w:ascii="Arial" w:hAnsi="Arial" w:cs="Arial"/>
          <w:sz w:val="20"/>
          <w:szCs w:val="20"/>
        </w:rPr>
        <w:t>Указом Президента Российской Федерации № 597 от 7 мая 2012 г. "О мероприятиях по реализации государственной социальной политики";</w:t>
      </w:r>
    </w:p>
    <w:p w:rsidR="00034B0B" w:rsidRPr="006C5C79" w:rsidRDefault="00034B0B" w:rsidP="00B8274E">
      <w:pPr>
        <w:pStyle w:val="a7"/>
        <w:numPr>
          <w:ilvl w:val="0"/>
          <w:numId w:val="21"/>
        </w:numPr>
        <w:spacing w:after="0"/>
        <w:rPr>
          <w:rFonts w:ascii="Arial" w:hAnsi="Arial" w:cs="Arial"/>
          <w:sz w:val="20"/>
          <w:szCs w:val="20"/>
        </w:rPr>
      </w:pPr>
      <w:r w:rsidRPr="006C5C79">
        <w:rPr>
          <w:rFonts w:ascii="Arial" w:hAnsi="Arial" w:cs="Arial"/>
          <w:sz w:val="20"/>
          <w:szCs w:val="20"/>
        </w:rPr>
        <w:t>Распоряжением Правительства РФ № 996-р от 29 мая 2015 г. "Об утверждении Стратегии развития воспитания в Российской Федерации на период до 2025 года";</w:t>
      </w:r>
    </w:p>
    <w:p w:rsidR="00034B0B" w:rsidRPr="006C5C79" w:rsidRDefault="00034B0B" w:rsidP="00B8274E">
      <w:pPr>
        <w:pStyle w:val="a7"/>
        <w:numPr>
          <w:ilvl w:val="0"/>
          <w:numId w:val="21"/>
        </w:numPr>
        <w:spacing w:after="0"/>
        <w:rPr>
          <w:rFonts w:ascii="Arial" w:hAnsi="Arial" w:cs="Arial"/>
          <w:sz w:val="20"/>
          <w:szCs w:val="20"/>
        </w:rPr>
      </w:pPr>
      <w:r w:rsidRPr="006C5C79">
        <w:rPr>
          <w:rFonts w:ascii="Arial" w:hAnsi="Arial" w:cs="Arial"/>
          <w:sz w:val="20"/>
          <w:szCs w:val="20"/>
        </w:rPr>
        <w:t>Федеральными государственными образовательными стандартами начального, основного и среднего общего образования (ФГОС НОО, ФГОС ООО и СОО);</w:t>
      </w:r>
    </w:p>
    <w:p w:rsidR="00034B0B" w:rsidRPr="006C5C79" w:rsidRDefault="00034B0B" w:rsidP="00B8274E">
      <w:pPr>
        <w:pStyle w:val="a7"/>
        <w:numPr>
          <w:ilvl w:val="0"/>
          <w:numId w:val="21"/>
        </w:numPr>
        <w:spacing w:after="0"/>
        <w:rPr>
          <w:rFonts w:ascii="Arial" w:hAnsi="Arial" w:cs="Arial"/>
          <w:sz w:val="20"/>
          <w:szCs w:val="20"/>
        </w:rPr>
      </w:pPr>
      <w:r w:rsidRPr="006C5C79">
        <w:rPr>
          <w:rFonts w:ascii="Arial" w:hAnsi="Arial" w:cs="Arial"/>
          <w:sz w:val="20"/>
          <w:szCs w:val="20"/>
        </w:rPr>
        <w:t>Семейным кодексом Российской Федерации, Конвенцией ООН о правах ребенка;</w:t>
      </w:r>
    </w:p>
    <w:p w:rsidR="00034B0B" w:rsidRPr="006C5C79" w:rsidRDefault="00034B0B" w:rsidP="00B8274E">
      <w:pPr>
        <w:pStyle w:val="a7"/>
        <w:numPr>
          <w:ilvl w:val="0"/>
          <w:numId w:val="21"/>
        </w:numPr>
        <w:spacing w:after="0"/>
        <w:rPr>
          <w:rFonts w:ascii="Arial" w:hAnsi="Arial" w:cs="Arial"/>
          <w:sz w:val="20"/>
          <w:szCs w:val="20"/>
        </w:rPr>
      </w:pPr>
      <w:r w:rsidRPr="006C5C79">
        <w:rPr>
          <w:rFonts w:ascii="Arial" w:hAnsi="Arial" w:cs="Arial"/>
          <w:sz w:val="20"/>
          <w:szCs w:val="20"/>
        </w:rPr>
        <w:t>СП 2.4.3648-20 «Санитарно-эпидемиологические требования к организациям воспитания и обучения, отдыха и оздоровления детей и молодежи»;</w:t>
      </w:r>
    </w:p>
    <w:p w:rsidR="00034B0B" w:rsidRPr="006C5C79" w:rsidRDefault="00034B0B" w:rsidP="00B8274E">
      <w:pPr>
        <w:pStyle w:val="a7"/>
        <w:numPr>
          <w:ilvl w:val="0"/>
          <w:numId w:val="21"/>
        </w:numPr>
        <w:spacing w:after="0"/>
        <w:rPr>
          <w:rFonts w:ascii="Arial" w:hAnsi="Arial" w:cs="Arial"/>
          <w:sz w:val="20"/>
          <w:szCs w:val="20"/>
        </w:rPr>
      </w:pPr>
      <w:proofErr w:type="spellStart"/>
      <w:r w:rsidRPr="006C5C79">
        <w:rPr>
          <w:rFonts w:ascii="Arial" w:hAnsi="Arial" w:cs="Arial"/>
          <w:sz w:val="20"/>
          <w:szCs w:val="20"/>
        </w:rPr>
        <w:t>СанПиН</w:t>
      </w:r>
      <w:proofErr w:type="spellEnd"/>
      <w:r w:rsidRPr="006C5C79">
        <w:rPr>
          <w:rFonts w:ascii="Arial" w:hAnsi="Arial" w:cs="Arial"/>
          <w:sz w:val="20"/>
          <w:szCs w:val="20"/>
        </w:rPr>
        <w:t xml:space="preserve"> 1.2.3685-21 «Гигиенические нормативы и требования к обеспечению безопасности и (или) безвредности для человека факторов среды обитания»;</w:t>
      </w:r>
    </w:p>
    <w:p w:rsidR="00034B0B" w:rsidRPr="006C5C79" w:rsidRDefault="00034B0B" w:rsidP="00B8274E">
      <w:pPr>
        <w:pStyle w:val="a7"/>
        <w:numPr>
          <w:ilvl w:val="0"/>
          <w:numId w:val="21"/>
        </w:numPr>
        <w:spacing w:after="0"/>
        <w:rPr>
          <w:rFonts w:ascii="Arial" w:hAnsi="Arial" w:cs="Arial"/>
          <w:sz w:val="20"/>
          <w:szCs w:val="20"/>
        </w:rPr>
      </w:pPr>
      <w:r w:rsidRPr="006C5C79">
        <w:rPr>
          <w:rFonts w:ascii="Arial" w:hAnsi="Arial" w:cs="Arial"/>
          <w:sz w:val="20"/>
          <w:szCs w:val="20"/>
        </w:rPr>
        <w:t>административным, трудовым и хозяйственным законодательством РФ;</w:t>
      </w:r>
    </w:p>
    <w:p w:rsidR="00034B0B" w:rsidRPr="006C5C79" w:rsidRDefault="00034B0B" w:rsidP="00B8274E">
      <w:pPr>
        <w:pStyle w:val="a7"/>
        <w:numPr>
          <w:ilvl w:val="0"/>
          <w:numId w:val="21"/>
        </w:numPr>
        <w:spacing w:after="0"/>
        <w:rPr>
          <w:rFonts w:ascii="Arial" w:hAnsi="Arial" w:cs="Arial"/>
          <w:sz w:val="20"/>
          <w:szCs w:val="20"/>
        </w:rPr>
      </w:pPr>
      <w:r w:rsidRPr="006C5C79">
        <w:rPr>
          <w:rFonts w:ascii="Arial" w:hAnsi="Arial" w:cs="Arial"/>
          <w:sz w:val="20"/>
          <w:szCs w:val="20"/>
        </w:rPr>
        <w:t>Уставом и локальными нормативными актами, в том числе Правилами внутреннего трудового распорядка, приказами директора общеобразовательной организации;</w:t>
      </w:r>
    </w:p>
    <w:p w:rsidR="00034B0B" w:rsidRPr="006C5C79" w:rsidRDefault="001C3761" w:rsidP="00B8274E">
      <w:pPr>
        <w:pStyle w:val="a7"/>
        <w:numPr>
          <w:ilvl w:val="0"/>
          <w:numId w:val="21"/>
        </w:numPr>
        <w:spacing w:after="0"/>
        <w:rPr>
          <w:rFonts w:ascii="Arial" w:hAnsi="Arial" w:cs="Arial"/>
          <w:sz w:val="20"/>
          <w:szCs w:val="20"/>
        </w:rPr>
      </w:pPr>
      <w:hyperlink r:id="rId9" w:tgtFrame="_blank" w:history="1">
        <w:r w:rsidR="00034B0B" w:rsidRPr="006C5C79">
          <w:rPr>
            <w:rStyle w:val="a6"/>
            <w:rFonts w:ascii="Arial" w:hAnsi="Arial" w:cs="Arial"/>
            <w:sz w:val="20"/>
            <w:szCs w:val="20"/>
          </w:rPr>
          <w:t>инструкцией по охране труда для классного руководителя</w:t>
        </w:r>
      </w:hyperlink>
      <w:r w:rsidR="00034B0B" w:rsidRPr="006C5C79">
        <w:rPr>
          <w:rFonts w:ascii="Arial" w:hAnsi="Arial" w:cs="Arial"/>
          <w:sz w:val="20"/>
          <w:szCs w:val="20"/>
        </w:rPr>
        <w:t>.</w:t>
      </w:r>
    </w:p>
    <w:p w:rsidR="00B47E2F" w:rsidRPr="006C5C79" w:rsidRDefault="00034B0B" w:rsidP="00B8274E">
      <w:pPr>
        <w:spacing w:after="0"/>
        <w:rPr>
          <w:rFonts w:ascii="Arial" w:hAnsi="Arial" w:cs="Arial"/>
          <w:sz w:val="20"/>
          <w:szCs w:val="20"/>
        </w:rPr>
      </w:pPr>
      <w:r w:rsidRPr="006C5C79">
        <w:rPr>
          <w:rFonts w:ascii="Arial" w:hAnsi="Arial" w:cs="Arial"/>
          <w:sz w:val="20"/>
          <w:szCs w:val="20"/>
        </w:rPr>
        <w:t xml:space="preserve">1.8. Классный руководитель руководствуется правилами и нормами охраны труда и пожарной безопасности, а также Уставом и локальными нормативными актами школы (в том числе Правилами внутреннего трудового распорядка, приказами и распоряжениями директора), Трудовым договором. Соблюдает Конвенцию ООН о правах ребенка. </w:t>
      </w:r>
    </w:p>
    <w:p w:rsidR="00034B0B" w:rsidRPr="006C5C79" w:rsidRDefault="00034B0B" w:rsidP="00B8274E">
      <w:pPr>
        <w:spacing w:after="0"/>
        <w:rPr>
          <w:rFonts w:ascii="Arial" w:hAnsi="Arial" w:cs="Arial"/>
          <w:b/>
          <w:sz w:val="20"/>
          <w:szCs w:val="20"/>
        </w:rPr>
      </w:pPr>
      <w:r w:rsidRPr="006C5C79">
        <w:rPr>
          <w:rFonts w:ascii="Arial" w:hAnsi="Arial" w:cs="Arial"/>
          <w:b/>
          <w:sz w:val="20"/>
          <w:szCs w:val="20"/>
          <w:highlight w:val="cyan"/>
        </w:rPr>
        <w:t>1.9. </w:t>
      </w:r>
      <w:ins w:id="1" w:author="Unknown">
        <w:r w:rsidRPr="006C5C79">
          <w:rPr>
            <w:rFonts w:ascii="Arial" w:hAnsi="Arial" w:cs="Arial"/>
            <w:b/>
            <w:sz w:val="20"/>
            <w:szCs w:val="20"/>
            <w:highlight w:val="cyan"/>
          </w:rPr>
          <w:t>Классный руководитель должен знать:</w:t>
        </w:r>
      </w:ins>
    </w:p>
    <w:p w:rsidR="00034B0B" w:rsidRPr="006C5C79" w:rsidRDefault="00034B0B" w:rsidP="00B8274E">
      <w:pPr>
        <w:pStyle w:val="a7"/>
        <w:numPr>
          <w:ilvl w:val="0"/>
          <w:numId w:val="22"/>
        </w:numPr>
        <w:spacing w:after="0"/>
        <w:rPr>
          <w:rFonts w:ascii="Arial" w:hAnsi="Arial" w:cs="Arial"/>
          <w:sz w:val="20"/>
          <w:szCs w:val="20"/>
        </w:rPr>
      </w:pPr>
      <w:proofErr w:type="gramStart"/>
      <w:r w:rsidRPr="006C5C79">
        <w:rPr>
          <w:rFonts w:ascii="Arial" w:hAnsi="Arial" w:cs="Arial"/>
          <w:sz w:val="20"/>
          <w:szCs w:val="20"/>
        </w:rPr>
        <w:t>приоритетные направления и перспективы развития педагогической науки и образовательной системы Российской Федерации, нормативные документы по вопросам обучения и воспитания обучающихся, законодательство о правах ребенка;</w:t>
      </w:r>
      <w:proofErr w:type="gramEnd"/>
    </w:p>
    <w:p w:rsidR="00034B0B" w:rsidRPr="006C5C79" w:rsidRDefault="00034B0B" w:rsidP="00B8274E">
      <w:pPr>
        <w:pStyle w:val="a7"/>
        <w:numPr>
          <w:ilvl w:val="0"/>
          <w:numId w:val="22"/>
        </w:numPr>
        <w:spacing w:after="0"/>
        <w:rPr>
          <w:rFonts w:ascii="Arial" w:hAnsi="Arial" w:cs="Arial"/>
          <w:sz w:val="20"/>
          <w:szCs w:val="20"/>
        </w:rPr>
      </w:pPr>
      <w:r w:rsidRPr="006C5C79">
        <w:rPr>
          <w:rFonts w:ascii="Arial" w:hAnsi="Arial" w:cs="Arial"/>
          <w:sz w:val="20"/>
          <w:szCs w:val="20"/>
        </w:rPr>
        <w:t>требования ФГОС начального, основного и среднего общего образования и рекомендации по их реализации в общеобразовательной организации, а также теорию и методику воспитательной работы, отвечающую требованиям ФГОС;</w:t>
      </w:r>
    </w:p>
    <w:p w:rsidR="00034B0B" w:rsidRPr="006C5C79" w:rsidRDefault="00034B0B" w:rsidP="00B8274E">
      <w:pPr>
        <w:pStyle w:val="a7"/>
        <w:numPr>
          <w:ilvl w:val="0"/>
          <w:numId w:val="22"/>
        </w:numPr>
        <w:spacing w:after="0"/>
        <w:rPr>
          <w:rFonts w:ascii="Arial" w:hAnsi="Arial" w:cs="Arial"/>
          <w:sz w:val="20"/>
          <w:szCs w:val="20"/>
        </w:rPr>
      </w:pPr>
      <w:r w:rsidRPr="006C5C79">
        <w:rPr>
          <w:rFonts w:ascii="Arial" w:hAnsi="Arial" w:cs="Arial"/>
          <w:sz w:val="20"/>
          <w:szCs w:val="20"/>
        </w:rPr>
        <w:t>требования Федеральной основной общеобразовательной программы (ФООП);</w:t>
      </w:r>
    </w:p>
    <w:p w:rsidR="00034B0B" w:rsidRPr="006C5C79" w:rsidRDefault="00034B0B" w:rsidP="00B8274E">
      <w:pPr>
        <w:pStyle w:val="a7"/>
        <w:numPr>
          <w:ilvl w:val="0"/>
          <w:numId w:val="22"/>
        </w:numPr>
        <w:spacing w:after="0"/>
        <w:rPr>
          <w:rFonts w:ascii="Arial" w:hAnsi="Arial" w:cs="Arial"/>
          <w:sz w:val="20"/>
          <w:szCs w:val="20"/>
        </w:rPr>
      </w:pPr>
      <w:r w:rsidRPr="006C5C79">
        <w:rPr>
          <w:rFonts w:ascii="Arial" w:hAnsi="Arial" w:cs="Arial"/>
          <w:sz w:val="20"/>
          <w:szCs w:val="20"/>
        </w:rPr>
        <w:t>современные формы и методы воспитания школьников;</w:t>
      </w:r>
    </w:p>
    <w:p w:rsidR="00034B0B" w:rsidRPr="006C5C79" w:rsidRDefault="00034B0B" w:rsidP="00B8274E">
      <w:pPr>
        <w:pStyle w:val="a7"/>
        <w:numPr>
          <w:ilvl w:val="0"/>
          <w:numId w:val="22"/>
        </w:numPr>
        <w:spacing w:after="0"/>
        <w:rPr>
          <w:rFonts w:ascii="Arial" w:hAnsi="Arial" w:cs="Arial"/>
          <w:sz w:val="20"/>
          <w:szCs w:val="20"/>
        </w:rPr>
      </w:pPr>
      <w:r w:rsidRPr="006C5C79">
        <w:rPr>
          <w:rFonts w:ascii="Arial" w:hAnsi="Arial" w:cs="Arial"/>
          <w:sz w:val="20"/>
          <w:szCs w:val="20"/>
        </w:rPr>
        <w:t>педагогику и возрастную физиологию, школьную гигиену;</w:t>
      </w:r>
    </w:p>
    <w:p w:rsidR="00034B0B" w:rsidRPr="006C5C79" w:rsidRDefault="00034B0B" w:rsidP="00B8274E">
      <w:pPr>
        <w:pStyle w:val="a7"/>
        <w:numPr>
          <w:ilvl w:val="0"/>
          <w:numId w:val="22"/>
        </w:numPr>
        <w:spacing w:after="0"/>
        <w:rPr>
          <w:rFonts w:ascii="Arial" w:hAnsi="Arial" w:cs="Arial"/>
          <w:sz w:val="20"/>
          <w:szCs w:val="20"/>
        </w:rPr>
      </w:pPr>
      <w:r w:rsidRPr="006C5C79">
        <w:rPr>
          <w:rFonts w:ascii="Arial" w:hAnsi="Arial" w:cs="Arial"/>
          <w:sz w:val="20"/>
          <w:szCs w:val="20"/>
        </w:rPr>
        <w:t>детскую, возрастную и социальную психологию, психологию отношений;</w:t>
      </w:r>
    </w:p>
    <w:p w:rsidR="00034B0B" w:rsidRPr="006C5C79" w:rsidRDefault="00034B0B" w:rsidP="00B8274E">
      <w:pPr>
        <w:pStyle w:val="a7"/>
        <w:numPr>
          <w:ilvl w:val="0"/>
          <w:numId w:val="22"/>
        </w:numPr>
        <w:spacing w:after="0"/>
        <w:rPr>
          <w:rFonts w:ascii="Arial" w:hAnsi="Arial" w:cs="Arial"/>
          <w:sz w:val="20"/>
          <w:szCs w:val="20"/>
        </w:rPr>
      </w:pPr>
      <w:r w:rsidRPr="006C5C79">
        <w:rPr>
          <w:rFonts w:ascii="Arial" w:hAnsi="Arial" w:cs="Arial"/>
          <w:sz w:val="20"/>
          <w:szCs w:val="20"/>
        </w:rPr>
        <w:t>теорию и технологию учета возрастных особенностей обучающихся;</w:t>
      </w:r>
    </w:p>
    <w:p w:rsidR="00034B0B" w:rsidRPr="006C5C79" w:rsidRDefault="00034B0B" w:rsidP="00B8274E">
      <w:pPr>
        <w:pStyle w:val="a7"/>
        <w:numPr>
          <w:ilvl w:val="0"/>
          <w:numId w:val="22"/>
        </w:numPr>
        <w:spacing w:after="0"/>
        <w:rPr>
          <w:rFonts w:ascii="Arial" w:hAnsi="Arial" w:cs="Arial"/>
          <w:sz w:val="20"/>
          <w:szCs w:val="20"/>
        </w:rPr>
      </w:pPr>
      <w:r w:rsidRPr="006C5C79">
        <w:rPr>
          <w:rFonts w:ascii="Arial" w:hAnsi="Arial" w:cs="Arial"/>
          <w:sz w:val="20"/>
          <w:szCs w:val="20"/>
        </w:rPr>
        <w:t>основные закономерности возрастного развития, стадии и кризисы развития, социализации личности;</w:t>
      </w:r>
    </w:p>
    <w:p w:rsidR="00034B0B" w:rsidRPr="006C5C79" w:rsidRDefault="00034B0B" w:rsidP="00B8274E">
      <w:pPr>
        <w:pStyle w:val="a7"/>
        <w:numPr>
          <w:ilvl w:val="0"/>
          <w:numId w:val="22"/>
        </w:numPr>
        <w:spacing w:after="0"/>
        <w:rPr>
          <w:rFonts w:ascii="Arial" w:hAnsi="Arial" w:cs="Arial"/>
          <w:sz w:val="20"/>
          <w:szCs w:val="20"/>
        </w:rPr>
      </w:pPr>
      <w:r w:rsidRPr="006C5C79">
        <w:rPr>
          <w:rFonts w:ascii="Arial" w:hAnsi="Arial" w:cs="Arial"/>
          <w:sz w:val="20"/>
          <w:szCs w:val="20"/>
        </w:rPr>
        <w:t>законы развития личности и проявления личностных свойств, психологические законы периодизации и кризисов развития;</w:t>
      </w:r>
    </w:p>
    <w:p w:rsidR="00034B0B" w:rsidRPr="006C5C79" w:rsidRDefault="00034B0B" w:rsidP="00B8274E">
      <w:pPr>
        <w:pStyle w:val="a7"/>
        <w:numPr>
          <w:ilvl w:val="0"/>
          <w:numId w:val="22"/>
        </w:numPr>
        <w:spacing w:after="0"/>
        <w:rPr>
          <w:rFonts w:ascii="Arial" w:hAnsi="Arial" w:cs="Arial"/>
          <w:sz w:val="20"/>
          <w:szCs w:val="20"/>
        </w:rPr>
      </w:pPr>
      <w:r w:rsidRPr="006C5C79">
        <w:rPr>
          <w:rFonts w:ascii="Arial" w:hAnsi="Arial" w:cs="Arial"/>
          <w:sz w:val="20"/>
          <w:szCs w:val="20"/>
        </w:rPr>
        <w:t>закономерности формирования и развития детско-взрослых сообществ, их социально-психологические особенности;</w:t>
      </w:r>
    </w:p>
    <w:p w:rsidR="00034B0B" w:rsidRPr="006C5C79" w:rsidRDefault="00034B0B" w:rsidP="00B8274E">
      <w:pPr>
        <w:pStyle w:val="a7"/>
        <w:numPr>
          <w:ilvl w:val="0"/>
          <w:numId w:val="22"/>
        </w:numPr>
        <w:spacing w:after="0"/>
        <w:rPr>
          <w:rFonts w:ascii="Arial" w:hAnsi="Arial" w:cs="Arial"/>
          <w:sz w:val="20"/>
          <w:szCs w:val="20"/>
        </w:rPr>
      </w:pPr>
      <w:r w:rsidRPr="006C5C79">
        <w:rPr>
          <w:rFonts w:ascii="Arial" w:hAnsi="Arial" w:cs="Arial"/>
          <w:sz w:val="20"/>
          <w:szCs w:val="20"/>
        </w:rPr>
        <w:t>основные закономерности семейных отношений, позволяющие эффективно работать с родительской общественностью;</w:t>
      </w:r>
    </w:p>
    <w:p w:rsidR="00034B0B" w:rsidRPr="006C5C79" w:rsidRDefault="00034B0B" w:rsidP="00B8274E">
      <w:pPr>
        <w:pStyle w:val="a7"/>
        <w:numPr>
          <w:ilvl w:val="0"/>
          <w:numId w:val="22"/>
        </w:numPr>
        <w:spacing w:after="0"/>
        <w:rPr>
          <w:rFonts w:ascii="Arial" w:hAnsi="Arial" w:cs="Arial"/>
          <w:sz w:val="20"/>
          <w:szCs w:val="20"/>
        </w:rPr>
      </w:pPr>
      <w:r w:rsidRPr="006C5C79">
        <w:rPr>
          <w:rFonts w:ascii="Arial" w:hAnsi="Arial" w:cs="Arial"/>
          <w:sz w:val="20"/>
          <w:szCs w:val="20"/>
        </w:rPr>
        <w:t>основы психодиагностики и основные признаки отклонения в развитии детей;</w:t>
      </w:r>
    </w:p>
    <w:p w:rsidR="00034B0B" w:rsidRPr="006C5C79" w:rsidRDefault="00034B0B" w:rsidP="00B8274E">
      <w:pPr>
        <w:pStyle w:val="a7"/>
        <w:numPr>
          <w:ilvl w:val="0"/>
          <w:numId w:val="22"/>
        </w:numPr>
        <w:spacing w:after="0"/>
        <w:rPr>
          <w:rFonts w:ascii="Arial" w:hAnsi="Arial" w:cs="Arial"/>
          <w:sz w:val="20"/>
          <w:szCs w:val="20"/>
        </w:rPr>
      </w:pPr>
      <w:r w:rsidRPr="006C5C79">
        <w:rPr>
          <w:rFonts w:ascii="Arial" w:hAnsi="Arial" w:cs="Arial"/>
          <w:sz w:val="20"/>
          <w:szCs w:val="20"/>
        </w:rPr>
        <w:t xml:space="preserve">основы </w:t>
      </w:r>
      <w:proofErr w:type="spellStart"/>
      <w:r w:rsidRPr="006C5C79">
        <w:rPr>
          <w:rFonts w:ascii="Arial" w:hAnsi="Arial" w:cs="Arial"/>
          <w:sz w:val="20"/>
          <w:szCs w:val="20"/>
        </w:rPr>
        <w:t>психодидактики</w:t>
      </w:r>
      <w:proofErr w:type="spellEnd"/>
      <w:r w:rsidRPr="006C5C79">
        <w:rPr>
          <w:rFonts w:ascii="Arial" w:hAnsi="Arial" w:cs="Arial"/>
          <w:sz w:val="20"/>
          <w:szCs w:val="20"/>
        </w:rPr>
        <w:t>, поликультурного образования, закономерностей поведения в социальных сетях;</w:t>
      </w:r>
    </w:p>
    <w:p w:rsidR="00034B0B" w:rsidRPr="006C5C79" w:rsidRDefault="00034B0B" w:rsidP="00B8274E">
      <w:pPr>
        <w:pStyle w:val="a7"/>
        <w:numPr>
          <w:ilvl w:val="0"/>
          <w:numId w:val="22"/>
        </w:numPr>
        <w:spacing w:after="0"/>
        <w:rPr>
          <w:rFonts w:ascii="Arial" w:hAnsi="Arial" w:cs="Arial"/>
          <w:sz w:val="20"/>
          <w:szCs w:val="20"/>
        </w:rPr>
      </w:pPr>
      <w:r w:rsidRPr="006C5C79">
        <w:rPr>
          <w:rFonts w:ascii="Arial" w:hAnsi="Arial" w:cs="Arial"/>
          <w:sz w:val="20"/>
          <w:szCs w:val="20"/>
        </w:rPr>
        <w:t xml:space="preserve">теорию и методику организации свободного времени </w:t>
      </w:r>
      <w:proofErr w:type="gramStart"/>
      <w:r w:rsidRPr="006C5C79">
        <w:rPr>
          <w:rFonts w:ascii="Arial" w:hAnsi="Arial" w:cs="Arial"/>
          <w:sz w:val="20"/>
          <w:szCs w:val="20"/>
        </w:rPr>
        <w:t>обучающихся</w:t>
      </w:r>
      <w:proofErr w:type="gramEnd"/>
      <w:r w:rsidRPr="006C5C79">
        <w:rPr>
          <w:rFonts w:ascii="Arial" w:hAnsi="Arial" w:cs="Arial"/>
          <w:sz w:val="20"/>
          <w:szCs w:val="20"/>
        </w:rPr>
        <w:t>, общие подходы к организации внеурочной деятельности;</w:t>
      </w:r>
    </w:p>
    <w:p w:rsidR="00034B0B" w:rsidRPr="006C5C79" w:rsidRDefault="00034B0B" w:rsidP="00B8274E">
      <w:pPr>
        <w:pStyle w:val="a7"/>
        <w:numPr>
          <w:ilvl w:val="0"/>
          <w:numId w:val="22"/>
        </w:numPr>
        <w:spacing w:after="0"/>
        <w:rPr>
          <w:rFonts w:ascii="Arial" w:hAnsi="Arial" w:cs="Arial"/>
          <w:sz w:val="20"/>
          <w:szCs w:val="20"/>
        </w:rPr>
      </w:pPr>
      <w:r w:rsidRPr="006C5C79">
        <w:rPr>
          <w:rFonts w:ascii="Arial" w:hAnsi="Arial" w:cs="Arial"/>
          <w:sz w:val="20"/>
          <w:szCs w:val="20"/>
        </w:rPr>
        <w:t xml:space="preserve">методы и формы мониторинга деятельности </w:t>
      </w:r>
      <w:proofErr w:type="gramStart"/>
      <w:r w:rsidRPr="006C5C79">
        <w:rPr>
          <w:rFonts w:ascii="Arial" w:hAnsi="Arial" w:cs="Arial"/>
          <w:sz w:val="20"/>
          <w:szCs w:val="20"/>
        </w:rPr>
        <w:t>обучающихся</w:t>
      </w:r>
      <w:proofErr w:type="gramEnd"/>
      <w:r w:rsidRPr="006C5C79">
        <w:rPr>
          <w:rFonts w:ascii="Arial" w:hAnsi="Arial" w:cs="Arial"/>
          <w:sz w:val="20"/>
          <w:szCs w:val="20"/>
        </w:rPr>
        <w:t>;</w:t>
      </w:r>
    </w:p>
    <w:p w:rsidR="00034B0B" w:rsidRPr="006C5C79" w:rsidRDefault="00034B0B" w:rsidP="00B8274E">
      <w:pPr>
        <w:pStyle w:val="a7"/>
        <w:numPr>
          <w:ilvl w:val="0"/>
          <w:numId w:val="22"/>
        </w:numPr>
        <w:spacing w:after="0"/>
        <w:rPr>
          <w:rFonts w:ascii="Arial" w:hAnsi="Arial" w:cs="Arial"/>
          <w:sz w:val="20"/>
          <w:szCs w:val="20"/>
        </w:rPr>
      </w:pPr>
      <w:r w:rsidRPr="006C5C79">
        <w:rPr>
          <w:rFonts w:ascii="Arial" w:hAnsi="Arial" w:cs="Arial"/>
          <w:sz w:val="20"/>
          <w:szCs w:val="20"/>
        </w:rPr>
        <w:t xml:space="preserve">цели и задачи воспитания </w:t>
      </w:r>
      <w:proofErr w:type="gramStart"/>
      <w:r w:rsidRPr="006C5C79">
        <w:rPr>
          <w:rFonts w:ascii="Arial" w:hAnsi="Arial" w:cs="Arial"/>
          <w:sz w:val="20"/>
          <w:szCs w:val="20"/>
        </w:rPr>
        <w:t>обучающихся</w:t>
      </w:r>
      <w:proofErr w:type="gramEnd"/>
      <w:r w:rsidRPr="006C5C79">
        <w:rPr>
          <w:rFonts w:ascii="Arial" w:hAnsi="Arial" w:cs="Arial"/>
          <w:sz w:val="20"/>
          <w:szCs w:val="20"/>
        </w:rPr>
        <w:t>, а также структуру, требования к результатам, к условиям реализации, определенные ФООП;</w:t>
      </w:r>
    </w:p>
    <w:p w:rsidR="00034B0B" w:rsidRPr="006C5C79" w:rsidRDefault="00034B0B" w:rsidP="00B8274E">
      <w:pPr>
        <w:pStyle w:val="a7"/>
        <w:numPr>
          <w:ilvl w:val="0"/>
          <w:numId w:val="22"/>
        </w:numPr>
        <w:spacing w:after="0"/>
        <w:rPr>
          <w:rFonts w:ascii="Arial" w:hAnsi="Arial" w:cs="Arial"/>
          <w:sz w:val="20"/>
          <w:szCs w:val="20"/>
        </w:rPr>
      </w:pPr>
      <w:r w:rsidRPr="006C5C79">
        <w:rPr>
          <w:rFonts w:ascii="Arial" w:hAnsi="Arial" w:cs="Arial"/>
          <w:sz w:val="20"/>
          <w:szCs w:val="20"/>
        </w:rPr>
        <w:t xml:space="preserve">требования к оснащению и оборудованию классных </w:t>
      </w:r>
      <w:proofErr w:type="gramStart"/>
      <w:r w:rsidRPr="006C5C79">
        <w:rPr>
          <w:rFonts w:ascii="Arial" w:hAnsi="Arial" w:cs="Arial"/>
          <w:sz w:val="20"/>
          <w:szCs w:val="20"/>
        </w:rPr>
        <w:t>кабинетов</w:t>
      </w:r>
      <w:proofErr w:type="gramEnd"/>
      <w:r w:rsidRPr="006C5C79">
        <w:rPr>
          <w:rFonts w:ascii="Arial" w:hAnsi="Arial" w:cs="Arial"/>
          <w:sz w:val="20"/>
          <w:szCs w:val="20"/>
        </w:rPr>
        <w:t xml:space="preserve"> согласно действующим </w:t>
      </w:r>
      <w:proofErr w:type="spellStart"/>
      <w:r w:rsidRPr="006C5C79">
        <w:rPr>
          <w:rFonts w:ascii="Arial" w:hAnsi="Arial" w:cs="Arial"/>
          <w:sz w:val="20"/>
          <w:szCs w:val="20"/>
        </w:rPr>
        <w:t>СанПин</w:t>
      </w:r>
      <w:proofErr w:type="spellEnd"/>
      <w:r w:rsidRPr="006C5C79">
        <w:rPr>
          <w:rFonts w:ascii="Arial" w:hAnsi="Arial" w:cs="Arial"/>
          <w:sz w:val="20"/>
          <w:szCs w:val="20"/>
        </w:rPr>
        <w:t xml:space="preserve"> для работы с коллективом обучающихся;</w:t>
      </w:r>
    </w:p>
    <w:p w:rsidR="00034B0B" w:rsidRPr="006C5C79" w:rsidRDefault="00034B0B" w:rsidP="00B8274E">
      <w:pPr>
        <w:pStyle w:val="a7"/>
        <w:numPr>
          <w:ilvl w:val="0"/>
          <w:numId w:val="22"/>
        </w:numPr>
        <w:spacing w:after="0"/>
        <w:rPr>
          <w:rFonts w:ascii="Arial" w:hAnsi="Arial" w:cs="Arial"/>
          <w:sz w:val="20"/>
          <w:szCs w:val="20"/>
        </w:rPr>
      </w:pPr>
      <w:r w:rsidRPr="006C5C79">
        <w:rPr>
          <w:rFonts w:ascii="Arial" w:hAnsi="Arial" w:cs="Arial"/>
          <w:sz w:val="20"/>
          <w:szCs w:val="20"/>
        </w:rPr>
        <w:t xml:space="preserve">основные принципы </w:t>
      </w:r>
      <w:proofErr w:type="spellStart"/>
      <w:r w:rsidRPr="006C5C79">
        <w:rPr>
          <w:rFonts w:ascii="Arial" w:hAnsi="Arial" w:cs="Arial"/>
          <w:sz w:val="20"/>
          <w:szCs w:val="20"/>
        </w:rPr>
        <w:t>деятельностного</w:t>
      </w:r>
      <w:proofErr w:type="spellEnd"/>
      <w:r w:rsidRPr="006C5C79">
        <w:rPr>
          <w:rFonts w:ascii="Arial" w:hAnsi="Arial" w:cs="Arial"/>
          <w:sz w:val="20"/>
          <w:szCs w:val="20"/>
        </w:rPr>
        <w:t xml:space="preserve"> подхода, виды и приемы современных педагогических технологий;</w:t>
      </w:r>
    </w:p>
    <w:p w:rsidR="00034B0B" w:rsidRPr="006C5C79" w:rsidRDefault="00034B0B" w:rsidP="00B8274E">
      <w:pPr>
        <w:pStyle w:val="a7"/>
        <w:numPr>
          <w:ilvl w:val="0"/>
          <w:numId w:val="22"/>
        </w:numPr>
        <w:spacing w:after="0"/>
        <w:rPr>
          <w:rFonts w:ascii="Arial" w:hAnsi="Arial" w:cs="Arial"/>
          <w:sz w:val="20"/>
          <w:szCs w:val="20"/>
        </w:rPr>
      </w:pPr>
      <w:r w:rsidRPr="006C5C79">
        <w:rPr>
          <w:rFonts w:ascii="Arial" w:hAnsi="Arial" w:cs="Arial"/>
          <w:sz w:val="20"/>
          <w:szCs w:val="20"/>
        </w:rPr>
        <w:t>основы общетеоретических дисциплин в объёме, необходимом для решения педагогических и организационно-управленческих задач;</w:t>
      </w:r>
    </w:p>
    <w:p w:rsidR="00034B0B" w:rsidRPr="006C5C79" w:rsidRDefault="00034B0B" w:rsidP="00B8274E">
      <w:pPr>
        <w:pStyle w:val="a7"/>
        <w:numPr>
          <w:ilvl w:val="0"/>
          <w:numId w:val="22"/>
        </w:numPr>
        <w:spacing w:after="0"/>
        <w:rPr>
          <w:rFonts w:ascii="Arial" w:hAnsi="Arial" w:cs="Arial"/>
          <w:sz w:val="20"/>
          <w:szCs w:val="20"/>
        </w:rPr>
      </w:pPr>
      <w:r w:rsidRPr="006C5C79">
        <w:rPr>
          <w:rFonts w:ascii="Arial" w:hAnsi="Arial" w:cs="Arial"/>
          <w:sz w:val="20"/>
          <w:szCs w:val="20"/>
        </w:rPr>
        <w:lastRenderedPageBreak/>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034B0B" w:rsidRPr="006C5C79" w:rsidRDefault="00034B0B" w:rsidP="00B8274E">
      <w:pPr>
        <w:pStyle w:val="a7"/>
        <w:numPr>
          <w:ilvl w:val="0"/>
          <w:numId w:val="22"/>
        </w:numPr>
        <w:spacing w:after="0"/>
        <w:rPr>
          <w:rFonts w:ascii="Arial" w:hAnsi="Arial" w:cs="Arial"/>
          <w:sz w:val="20"/>
          <w:szCs w:val="20"/>
        </w:rPr>
      </w:pPr>
      <w:r w:rsidRPr="006C5C79">
        <w:rPr>
          <w:rFonts w:ascii="Arial" w:hAnsi="Arial" w:cs="Arial"/>
          <w:sz w:val="20"/>
          <w:szCs w:val="20"/>
        </w:rPr>
        <w:t>технологии диагностики причин конфликтных ситуаций, их профилактики и разрешения;</w:t>
      </w:r>
    </w:p>
    <w:p w:rsidR="00034B0B" w:rsidRPr="006C5C79" w:rsidRDefault="00034B0B" w:rsidP="00B8274E">
      <w:pPr>
        <w:pStyle w:val="a7"/>
        <w:numPr>
          <w:ilvl w:val="0"/>
          <w:numId w:val="22"/>
        </w:numPr>
        <w:spacing w:after="0"/>
        <w:rPr>
          <w:rFonts w:ascii="Arial" w:hAnsi="Arial" w:cs="Arial"/>
          <w:sz w:val="20"/>
          <w:szCs w:val="20"/>
        </w:rPr>
      </w:pPr>
      <w:r w:rsidRPr="006C5C79">
        <w:rPr>
          <w:rFonts w:ascii="Arial" w:hAnsi="Arial" w:cs="Arial"/>
          <w:sz w:val="20"/>
          <w:szCs w:val="20"/>
        </w:rPr>
        <w:t>основы экологии, экономики, социологии;</w:t>
      </w:r>
    </w:p>
    <w:p w:rsidR="00034B0B" w:rsidRPr="006C5C79" w:rsidRDefault="00034B0B" w:rsidP="00B8274E">
      <w:pPr>
        <w:pStyle w:val="a7"/>
        <w:numPr>
          <w:ilvl w:val="0"/>
          <w:numId w:val="22"/>
        </w:numPr>
        <w:spacing w:after="0"/>
        <w:rPr>
          <w:rFonts w:ascii="Arial" w:hAnsi="Arial" w:cs="Arial"/>
          <w:sz w:val="20"/>
          <w:szCs w:val="20"/>
        </w:rPr>
      </w:pPr>
      <w:r w:rsidRPr="006C5C79">
        <w:rPr>
          <w:rFonts w:ascii="Arial" w:hAnsi="Arial" w:cs="Arial"/>
          <w:sz w:val="20"/>
          <w:szCs w:val="20"/>
        </w:rPr>
        <w:t xml:space="preserve">основы работы с текстовыми редакторами, электронными таблицами, электронной почтой и браузерами, </w:t>
      </w:r>
      <w:proofErr w:type="spellStart"/>
      <w:r w:rsidRPr="006C5C79">
        <w:rPr>
          <w:rFonts w:ascii="Arial" w:hAnsi="Arial" w:cs="Arial"/>
          <w:sz w:val="20"/>
          <w:szCs w:val="20"/>
        </w:rPr>
        <w:t>мультимедийным</w:t>
      </w:r>
      <w:proofErr w:type="spellEnd"/>
      <w:r w:rsidRPr="006C5C79">
        <w:rPr>
          <w:rFonts w:ascii="Arial" w:hAnsi="Arial" w:cs="Arial"/>
          <w:sz w:val="20"/>
          <w:szCs w:val="20"/>
        </w:rPr>
        <w:t xml:space="preserve"> оборудованием;</w:t>
      </w:r>
    </w:p>
    <w:p w:rsidR="00034B0B" w:rsidRPr="006C5C79" w:rsidRDefault="00034B0B" w:rsidP="00B8274E">
      <w:pPr>
        <w:pStyle w:val="a7"/>
        <w:numPr>
          <w:ilvl w:val="0"/>
          <w:numId w:val="22"/>
        </w:numPr>
        <w:spacing w:after="0"/>
        <w:rPr>
          <w:rFonts w:ascii="Arial" w:hAnsi="Arial" w:cs="Arial"/>
          <w:sz w:val="20"/>
          <w:szCs w:val="20"/>
        </w:rPr>
      </w:pPr>
      <w:r w:rsidRPr="006C5C79">
        <w:rPr>
          <w:rFonts w:ascii="Arial" w:hAnsi="Arial" w:cs="Arial"/>
          <w:sz w:val="20"/>
          <w:szCs w:val="20"/>
        </w:rPr>
        <w:t>правила внутреннего трудового распорядка общеобразовательной организации;</w:t>
      </w:r>
    </w:p>
    <w:p w:rsidR="00034B0B" w:rsidRPr="006C5C79" w:rsidRDefault="00034B0B" w:rsidP="00B8274E">
      <w:pPr>
        <w:pStyle w:val="a7"/>
        <w:numPr>
          <w:ilvl w:val="0"/>
          <w:numId w:val="22"/>
        </w:numPr>
        <w:spacing w:after="0"/>
        <w:rPr>
          <w:rFonts w:ascii="Arial" w:hAnsi="Arial" w:cs="Arial"/>
          <w:sz w:val="20"/>
          <w:szCs w:val="20"/>
        </w:rPr>
      </w:pPr>
      <w:r w:rsidRPr="006C5C79">
        <w:rPr>
          <w:rFonts w:ascii="Arial" w:hAnsi="Arial" w:cs="Arial"/>
          <w:sz w:val="20"/>
          <w:szCs w:val="20"/>
        </w:rPr>
        <w:t>правила по охране труда и пожарной безопасности, требования антитеррористической безопасности для образовательных организаций.</w:t>
      </w:r>
    </w:p>
    <w:p w:rsidR="00034B0B" w:rsidRPr="006C5C79" w:rsidRDefault="00034B0B" w:rsidP="00B8274E">
      <w:pPr>
        <w:spacing w:after="0"/>
        <w:rPr>
          <w:rFonts w:ascii="Arial" w:hAnsi="Arial" w:cs="Arial"/>
          <w:b/>
          <w:sz w:val="20"/>
          <w:szCs w:val="20"/>
        </w:rPr>
      </w:pPr>
      <w:r w:rsidRPr="006C5C79">
        <w:rPr>
          <w:rFonts w:ascii="Arial" w:hAnsi="Arial" w:cs="Arial"/>
          <w:b/>
          <w:sz w:val="20"/>
          <w:szCs w:val="20"/>
          <w:highlight w:val="cyan"/>
        </w:rPr>
        <w:t>1.10. </w:t>
      </w:r>
      <w:ins w:id="2" w:author="Unknown">
        <w:r w:rsidRPr="006C5C79">
          <w:rPr>
            <w:rFonts w:ascii="Arial" w:hAnsi="Arial" w:cs="Arial"/>
            <w:b/>
            <w:sz w:val="20"/>
            <w:szCs w:val="20"/>
            <w:highlight w:val="cyan"/>
          </w:rPr>
          <w:t>Классный руководитель должен уметь:</w:t>
        </w:r>
      </w:ins>
    </w:p>
    <w:p w:rsidR="00034B0B" w:rsidRPr="006C5C79" w:rsidRDefault="00034B0B" w:rsidP="00B8274E">
      <w:pPr>
        <w:pStyle w:val="a7"/>
        <w:numPr>
          <w:ilvl w:val="0"/>
          <w:numId w:val="23"/>
        </w:numPr>
        <w:spacing w:after="0"/>
        <w:rPr>
          <w:rFonts w:ascii="Arial" w:hAnsi="Arial" w:cs="Arial"/>
          <w:sz w:val="20"/>
          <w:szCs w:val="20"/>
        </w:rPr>
      </w:pPr>
      <w:r w:rsidRPr="006C5C79">
        <w:rPr>
          <w:rFonts w:ascii="Arial" w:hAnsi="Arial" w:cs="Arial"/>
          <w:sz w:val="20"/>
          <w:szCs w:val="20"/>
        </w:rPr>
        <w:t>выбирать эффективные педагогические формы и методы достижения результатов духовно-нравственного воспитания и развития личности обучающихся;</w:t>
      </w:r>
    </w:p>
    <w:p w:rsidR="00034B0B" w:rsidRPr="006C5C79" w:rsidRDefault="00034B0B" w:rsidP="00B8274E">
      <w:pPr>
        <w:pStyle w:val="a7"/>
        <w:numPr>
          <w:ilvl w:val="0"/>
          <w:numId w:val="23"/>
        </w:numPr>
        <w:spacing w:after="0"/>
        <w:rPr>
          <w:rFonts w:ascii="Arial" w:hAnsi="Arial" w:cs="Arial"/>
          <w:sz w:val="20"/>
          <w:szCs w:val="20"/>
        </w:rPr>
      </w:pPr>
      <w:r w:rsidRPr="006C5C79">
        <w:rPr>
          <w:rFonts w:ascii="Arial" w:hAnsi="Arial" w:cs="Arial"/>
          <w:sz w:val="20"/>
          <w:szCs w:val="20"/>
        </w:rPr>
        <w:t>осуществлять воспитание обучающихся с учетом их психолого-физиологических особенностей;</w:t>
      </w:r>
    </w:p>
    <w:p w:rsidR="00034B0B" w:rsidRPr="006C5C79" w:rsidRDefault="00034B0B" w:rsidP="00B8274E">
      <w:pPr>
        <w:pStyle w:val="a7"/>
        <w:numPr>
          <w:ilvl w:val="0"/>
          <w:numId w:val="23"/>
        </w:numPr>
        <w:spacing w:after="0"/>
        <w:rPr>
          <w:rFonts w:ascii="Arial" w:hAnsi="Arial" w:cs="Arial"/>
          <w:sz w:val="20"/>
          <w:szCs w:val="20"/>
        </w:rPr>
      </w:pPr>
      <w:r w:rsidRPr="006C5C79">
        <w:rPr>
          <w:rFonts w:ascii="Arial" w:hAnsi="Arial" w:cs="Arial"/>
          <w:sz w:val="20"/>
          <w:szCs w:val="20"/>
        </w:rPr>
        <w:t>способствовать формированию у детей общей культуры личности;</w:t>
      </w:r>
    </w:p>
    <w:p w:rsidR="00034B0B" w:rsidRPr="006C5C79" w:rsidRDefault="00034B0B" w:rsidP="00B8274E">
      <w:pPr>
        <w:pStyle w:val="a7"/>
        <w:numPr>
          <w:ilvl w:val="0"/>
          <w:numId w:val="23"/>
        </w:numPr>
        <w:spacing w:after="0"/>
        <w:rPr>
          <w:rFonts w:ascii="Arial" w:hAnsi="Arial" w:cs="Arial"/>
          <w:sz w:val="20"/>
          <w:szCs w:val="20"/>
        </w:rPr>
      </w:pPr>
      <w:r w:rsidRPr="006C5C79">
        <w:rPr>
          <w:rFonts w:ascii="Arial" w:hAnsi="Arial" w:cs="Arial"/>
          <w:sz w:val="20"/>
          <w:szCs w:val="20"/>
        </w:rPr>
        <w:t xml:space="preserve">реализовывать рабочие программы воспитания и социализации </w:t>
      </w:r>
      <w:proofErr w:type="gramStart"/>
      <w:r w:rsidRPr="006C5C79">
        <w:rPr>
          <w:rFonts w:ascii="Arial" w:hAnsi="Arial" w:cs="Arial"/>
          <w:sz w:val="20"/>
          <w:szCs w:val="20"/>
        </w:rPr>
        <w:t>обучающихся</w:t>
      </w:r>
      <w:proofErr w:type="gramEnd"/>
      <w:r w:rsidRPr="006C5C79">
        <w:rPr>
          <w:rFonts w:ascii="Arial" w:hAnsi="Arial" w:cs="Arial"/>
          <w:sz w:val="20"/>
          <w:szCs w:val="20"/>
        </w:rPr>
        <w:t>;</w:t>
      </w:r>
    </w:p>
    <w:p w:rsidR="00034B0B" w:rsidRPr="006C5C79" w:rsidRDefault="00034B0B" w:rsidP="00B8274E">
      <w:pPr>
        <w:pStyle w:val="a7"/>
        <w:numPr>
          <w:ilvl w:val="0"/>
          <w:numId w:val="23"/>
        </w:numPr>
        <w:spacing w:after="0"/>
        <w:rPr>
          <w:rFonts w:ascii="Arial" w:hAnsi="Arial" w:cs="Arial"/>
          <w:sz w:val="20"/>
          <w:szCs w:val="20"/>
        </w:rPr>
      </w:pPr>
      <w:r w:rsidRPr="006C5C79">
        <w:rPr>
          <w:rFonts w:ascii="Arial" w:hAnsi="Arial" w:cs="Arial"/>
          <w:sz w:val="20"/>
          <w:szCs w:val="20"/>
        </w:rPr>
        <w:t xml:space="preserve">организовывать различные виды внеурочной деятельности: </w:t>
      </w:r>
      <w:proofErr w:type="gramStart"/>
      <w:r w:rsidRPr="006C5C79">
        <w:rPr>
          <w:rFonts w:ascii="Arial" w:hAnsi="Arial" w:cs="Arial"/>
          <w:sz w:val="20"/>
          <w:szCs w:val="20"/>
        </w:rPr>
        <w:t>игровую</w:t>
      </w:r>
      <w:proofErr w:type="gramEnd"/>
      <w:r w:rsidRPr="006C5C79">
        <w:rPr>
          <w:rFonts w:ascii="Arial" w:hAnsi="Arial" w:cs="Arial"/>
          <w:sz w:val="20"/>
          <w:szCs w:val="20"/>
        </w:rPr>
        <w:t xml:space="preserve">, исследовательскую (проектную), художественно-продуктивную, </w:t>
      </w:r>
      <w:proofErr w:type="spellStart"/>
      <w:r w:rsidRPr="006C5C79">
        <w:rPr>
          <w:rFonts w:ascii="Arial" w:hAnsi="Arial" w:cs="Arial"/>
          <w:sz w:val="20"/>
          <w:szCs w:val="20"/>
        </w:rPr>
        <w:t>культурно-досуговую</w:t>
      </w:r>
      <w:proofErr w:type="spellEnd"/>
      <w:r w:rsidRPr="006C5C79">
        <w:rPr>
          <w:rFonts w:ascii="Arial" w:hAnsi="Arial" w:cs="Arial"/>
          <w:sz w:val="20"/>
          <w:szCs w:val="20"/>
        </w:rPr>
        <w:t>;</w:t>
      </w:r>
    </w:p>
    <w:p w:rsidR="00034B0B" w:rsidRPr="006C5C79" w:rsidRDefault="00034B0B" w:rsidP="00B8274E">
      <w:pPr>
        <w:pStyle w:val="a7"/>
        <w:numPr>
          <w:ilvl w:val="0"/>
          <w:numId w:val="23"/>
        </w:numPr>
        <w:spacing w:after="0"/>
        <w:rPr>
          <w:rFonts w:ascii="Arial" w:hAnsi="Arial" w:cs="Arial"/>
          <w:sz w:val="20"/>
          <w:szCs w:val="20"/>
        </w:rPr>
      </w:pPr>
      <w:r w:rsidRPr="006C5C79">
        <w:rPr>
          <w:rFonts w:ascii="Arial" w:hAnsi="Arial" w:cs="Arial"/>
          <w:sz w:val="20"/>
          <w:szCs w:val="20"/>
        </w:rPr>
        <w:t>эффективно управлять классом, с целью вовлечения детей в процесс обучения и воспитания, мотивируя их образовательную деятельность;</w:t>
      </w:r>
    </w:p>
    <w:p w:rsidR="00034B0B" w:rsidRPr="006C5C79" w:rsidRDefault="00034B0B" w:rsidP="00B8274E">
      <w:pPr>
        <w:pStyle w:val="a7"/>
        <w:numPr>
          <w:ilvl w:val="0"/>
          <w:numId w:val="23"/>
        </w:numPr>
        <w:spacing w:after="0"/>
        <w:rPr>
          <w:rFonts w:ascii="Arial" w:hAnsi="Arial" w:cs="Arial"/>
          <w:sz w:val="20"/>
          <w:szCs w:val="20"/>
        </w:rPr>
      </w:pPr>
      <w:r w:rsidRPr="006C5C79">
        <w:rPr>
          <w:rFonts w:ascii="Arial" w:hAnsi="Arial" w:cs="Arial"/>
          <w:sz w:val="20"/>
          <w:szCs w:val="20"/>
        </w:rPr>
        <w:t>ставить воспитательные цели, способствующие развитию обучающихся, независимо от их способностей и характера, искать педагогические пути их достижения;</w:t>
      </w:r>
    </w:p>
    <w:p w:rsidR="00034B0B" w:rsidRPr="006C5C79" w:rsidRDefault="00034B0B" w:rsidP="00B8274E">
      <w:pPr>
        <w:pStyle w:val="a7"/>
        <w:numPr>
          <w:ilvl w:val="0"/>
          <w:numId w:val="23"/>
        </w:numPr>
        <w:spacing w:after="0"/>
        <w:rPr>
          <w:rFonts w:ascii="Arial" w:hAnsi="Arial" w:cs="Arial"/>
          <w:sz w:val="20"/>
          <w:szCs w:val="20"/>
        </w:rPr>
      </w:pPr>
      <w:r w:rsidRPr="006C5C79">
        <w:rPr>
          <w:rFonts w:ascii="Arial" w:hAnsi="Arial" w:cs="Arial"/>
          <w:sz w:val="20"/>
          <w:szCs w:val="20"/>
        </w:rPr>
        <w:t>общаться с детьми, признавая их достоинство, понимая и принимая их, поощряя детскую активность, ответственность, подавая собственный пример деловитости и ответственности;</w:t>
      </w:r>
    </w:p>
    <w:p w:rsidR="00034B0B" w:rsidRPr="006C5C79" w:rsidRDefault="00034B0B" w:rsidP="00B8274E">
      <w:pPr>
        <w:pStyle w:val="a7"/>
        <w:numPr>
          <w:ilvl w:val="0"/>
          <w:numId w:val="23"/>
        </w:numPr>
        <w:spacing w:after="0"/>
        <w:rPr>
          <w:rFonts w:ascii="Arial" w:hAnsi="Arial" w:cs="Arial"/>
          <w:sz w:val="20"/>
          <w:szCs w:val="20"/>
        </w:rPr>
      </w:pPr>
      <w:r w:rsidRPr="006C5C79">
        <w:rPr>
          <w:rFonts w:ascii="Arial" w:hAnsi="Arial" w:cs="Arial"/>
          <w:sz w:val="20"/>
          <w:szCs w:val="20"/>
        </w:rPr>
        <w:t xml:space="preserve">устанавливать четкие правила поведения в классе и школе в соответствии с Уставом и Правилами внутреннего распорядка </w:t>
      </w:r>
      <w:proofErr w:type="gramStart"/>
      <w:r w:rsidRPr="006C5C79">
        <w:rPr>
          <w:rFonts w:ascii="Arial" w:hAnsi="Arial" w:cs="Arial"/>
          <w:sz w:val="20"/>
          <w:szCs w:val="20"/>
        </w:rPr>
        <w:t>обучающихся</w:t>
      </w:r>
      <w:proofErr w:type="gramEnd"/>
      <w:r w:rsidRPr="006C5C79">
        <w:rPr>
          <w:rFonts w:ascii="Arial" w:hAnsi="Arial" w:cs="Arial"/>
          <w:sz w:val="20"/>
          <w:szCs w:val="20"/>
        </w:rPr>
        <w:t>;</w:t>
      </w:r>
    </w:p>
    <w:p w:rsidR="00034B0B" w:rsidRPr="006C5C79" w:rsidRDefault="00034B0B" w:rsidP="00B8274E">
      <w:pPr>
        <w:pStyle w:val="a7"/>
        <w:numPr>
          <w:ilvl w:val="0"/>
          <w:numId w:val="23"/>
        </w:numPr>
        <w:spacing w:after="0"/>
        <w:rPr>
          <w:rFonts w:ascii="Arial" w:hAnsi="Arial" w:cs="Arial"/>
          <w:sz w:val="20"/>
          <w:szCs w:val="20"/>
        </w:rPr>
      </w:pPr>
      <w:r w:rsidRPr="006C5C79">
        <w:rPr>
          <w:rFonts w:ascii="Arial" w:hAnsi="Arial" w:cs="Arial"/>
          <w:sz w:val="20"/>
          <w:szCs w:val="20"/>
        </w:rPr>
        <w:t>организовывать воспитательные мероприятия (классные часы, внеклассные мероприятия) в классе;</w:t>
      </w:r>
    </w:p>
    <w:p w:rsidR="00034B0B" w:rsidRPr="006C5C79" w:rsidRDefault="00034B0B" w:rsidP="00B8274E">
      <w:pPr>
        <w:pStyle w:val="a7"/>
        <w:numPr>
          <w:ilvl w:val="0"/>
          <w:numId w:val="23"/>
        </w:numPr>
        <w:spacing w:after="0"/>
        <w:rPr>
          <w:rFonts w:ascii="Arial" w:hAnsi="Arial" w:cs="Arial"/>
          <w:sz w:val="20"/>
          <w:szCs w:val="20"/>
        </w:rPr>
      </w:pPr>
      <w:r w:rsidRPr="006C5C79">
        <w:rPr>
          <w:rFonts w:ascii="Arial" w:hAnsi="Arial" w:cs="Arial"/>
          <w:sz w:val="20"/>
          <w:szCs w:val="20"/>
        </w:rPr>
        <w:t>поддерживать в детском коллективе деловую, дружелюбную атмосферу, содействовать формированию положительного психологического климата и организационной культуры в классе;</w:t>
      </w:r>
    </w:p>
    <w:p w:rsidR="00034B0B" w:rsidRPr="006C5C79" w:rsidRDefault="00034B0B" w:rsidP="00B8274E">
      <w:pPr>
        <w:pStyle w:val="a7"/>
        <w:numPr>
          <w:ilvl w:val="0"/>
          <w:numId w:val="23"/>
        </w:numPr>
        <w:spacing w:after="0"/>
        <w:rPr>
          <w:rFonts w:ascii="Arial" w:hAnsi="Arial" w:cs="Arial"/>
          <w:sz w:val="20"/>
          <w:szCs w:val="20"/>
        </w:rPr>
      </w:pPr>
      <w:proofErr w:type="gramStart"/>
      <w:r w:rsidRPr="006C5C79">
        <w:rPr>
          <w:rFonts w:ascii="Arial" w:hAnsi="Arial" w:cs="Arial"/>
          <w:sz w:val="20"/>
          <w:szCs w:val="20"/>
        </w:rPr>
        <w:t>содействовать формированию позитивных межличностных отношений среди обучающихся класса;</w:t>
      </w:r>
      <w:proofErr w:type="gramEnd"/>
    </w:p>
    <w:p w:rsidR="00034B0B" w:rsidRPr="006C5C79" w:rsidRDefault="00034B0B" w:rsidP="00B8274E">
      <w:pPr>
        <w:pStyle w:val="a7"/>
        <w:numPr>
          <w:ilvl w:val="0"/>
          <w:numId w:val="23"/>
        </w:numPr>
        <w:spacing w:after="0"/>
        <w:rPr>
          <w:rFonts w:ascii="Arial" w:hAnsi="Arial" w:cs="Arial"/>
          <w:sz w:val="20"/>
          <w:szCs w:val="20"/>
        </w:rPr>
      </w:pPr>
      <w:r w:rsidRPr="006C5C79">
        <w:rPr>
          <w:rFonts w:ascii="Arial" w:hAnsi="Arial" w:cs="Arial"/>
          <w:sz w:val="20"/>
          <w:szCs w:val="20"/>
        </w:rPr>
        <w:t>защищать достоинство и интересы детей, помогать учащимся класса, оказавшимся в конфликтной ситуации и/или неблагоприятных условиях;</w:t>
      </w:r>
    </w:p>
    <w:p w:rsidR="00034B0B" w:rsidRPr="006C5C79" w:rsidRDefault="00034B0B" w:rsidP="00B8274E">
      <w:pPr>
        <w:pStyle w:val="a7"/>
        <w:numPr>
          <w:ilvl w:val="0"/>
          <w:numId w:val="23"/>
        </w:numPr>
        <w:spacing w:after="0"/>
        <w:rPr>
          <w:rFonts w:ascii="Arial" w:hAnsi="Arial" w:cs="Arial"/>
          <w:sz w:val="20"/>
          <w:szCs w:val="20"/>
        </w:rPr>
      </w:pPr>
      <w:r w:rsidRPr="006C5C79">
        <w:rPr>
          <w:rFonts w:ascii="Arial" w:hAnsi="Arial" w:cs="Arial"/>
          <w:sz w:val="20"/>
          <w:szCs w:val="20"/>
        </w:rPr>
        <w:t>строить воспитательную деятельность с учетом культурных различий, половозрастных и индивидуальных особенностей детей класса;</w:t>
      </w:r>
    </w:p>
    <w:p w:rsidR="00034B0B" w:rsidRPr="006C5C79" w:rsidRDefault="00034B0B" w:rsidP="00B8274E">
      <w:pPr>
        <w:pStyle w:val="a7"/>
        <w:numPr>
          <w:ilvl w:val="0"/>
          <w:numId w:val="23"/>
        </w:numPr>
        <w:spacing w:after="0"/>
        <w:rPr>
          <w:rFonts w:ascii="Arial" w:hAnsi="Arial" w:cs="Arial"/>
          <w:sz w:val="20"/>
          <w:szCs w:val="20"/>
        </w:rPr>
      </w:pPr>
      <w:r w:rsidRPr="006C5C79">
        <w:rPr>
          <w:rFonts w:ascii="Arial" w:hAnsi="Arial" w:cs="Arial"/>
          <w:sz w:val="20"/>
          <w:szCs w:val="20"/>
        </w:rPr>
        <w:t>владеть методами организации экскурсий, походов и т.п.</w:t>
      </w:r>
    </w:p>
    <w:p w:rsidR="00034B0B" w:rsidRPr="006C5C79" w:rsidRDefault="00034B0B" w:rsidP="00B8274E">
      <w:pPr>
        <w:pStyle w:val="a7"/>
        <w:numPr>
          <w:ilvl w:val="0"/>
          <w:numId w:val="23"/>
        </w:numPr>
        <w:spacing w:after="0"/>
        <w:rPr>
          <w:rFonts w:ascii="Arial" w:hAnsi="Arial" w:cs="Arial"/>
          <w:sz w:val="20"/>
          <w:szCs w:val="20"/>
        </w:rPr>
      </w:pPr>
      <w:r w:rsidRPr="006C5C79">
        <w:rPr>
          <w:rFonts w:ascii="Arial" w:hAnsi="Arial" w:cs="Arial"/>
          <w:sz w:val="20"/>
          <w:szCs w:val="20"/>
        </w:rPr>
        <w:t xml:space="preserve">использовать в практике своей работы психологические подходы: культурно-исторический, </w:t>
      </w:r>
      <w:proofErr w:type="spellStart"/>
      <w:r w:rsidRPr="006C5C79">
        <w:rPr>
          <w:rFonts w:ascii="Arial" w:hAnsi="Arial" w:cs="Arial"/>
          <w:sz w:val="20"/>
          <w:szCs w:val="20"/>
        </w:rPr>
        <w:t>деятельностный</w:t>
      </w:r>
      <w:proofErr w:type="spellEnd"/>
      <w:r w:rsidRPr="006C5C79">
        <w:rPr>
          <w:rFonts w:ascii="Arial" w:hAnsi="Arial" w:cs="Arial"/>
          <w:sz w:val="20"/>
          <w:szCs w:val="20"/>
        </w:rPr>
        <w:t xml:space="preserve"> и развивающий;</w:t>
      </w:r>
    </w:p>
    <w:p w:rsidR="00034B0B" w:rsidRPr="006C5C79" w:rsidRDefault="00034B0B" w:rsidP="00B8274E">
      <w:pPr>
        <w:pStyle w:val="a7"/>
        <w:numPr>
          <w:ilvl w:val="0"/>
          <w:numId w:val="23"/>
        </w:numPr>
        <w:spacing w:after="0"/>
        <w:rPr>
          <w:rFonts w:ascii="Arial" w:hAnsi="Arial" w:cs="Arial"/>
          <w:sz w:val="20"/>
          <w:szCs w:val="20"/>
        </w:rPr>
      </w:pPr>
      <w:r w:rsidRPr="006C5C79">
        <w:rPr>
          <w:rFonts w:ascii="Arial" w:hAnsi="Arial" w:cs="Arial"/>
          <w:sz w:val="20"/>
          <w:szCs w:val="20"/>
        </w:rPr>
        <w:t>владеть технологиями диагностики причин конфликтных ситуаций, их профилактики и разрешения;</w:t>
      </w:r>
    </w:p>
    <w:p w:rsidR="00034B0B" w:rsidRPr="006C5C79" w:rsidRDefault="00034B0B" w:rsidP="00B8274E">
      <w:pPr>
        <w:pStyle w:val="a7"/>
        <w:numPr>
          <w:ilvl w:val="0"/>
          <w:numId w:val="23"/>
        </w:numPr>
        <w:spacing w:after="0"/>
        <w:rPr>
          <w:rFonts w:ascii="Arial" w:hAnsi="Arial" w:cs="Arial"/>
          <w:sz w:val="20"/>
          <w:szCs w:val="20"/>
        </w:rPr>
      </w:pPr>
      <w:r w:rsidRPr="006C5C79">
        <w:rPr>
          <w:rFonts w:ascii="Arial" w:hAnsi="Arial" w:cs="Arial"/>
          <w:sz w:val="20"/>
          <w:szCs w:val="20"/>
        </w:rPr>
        <w:t>оказывать всестороннюю помощь и поддержку в организации ученических органов самоуправления;</w:t>
      </w:r>
    </w:p>
    <w:p w:rsidR="00034B0B" w:rsidRPr="006C5C79" w:rsidRDefault="00034B0B" w:rsidP="00B8274E">
      <w:pPr>
        <w:pStyle w:val="a7"/>
        <w:numPr>
          <w:ilvl w:val="0"/>
          <w:numId w:val="23"/>
        </w:numPr>
        <w:spacing w:after="0"/>
        <w:rPr>
          <w:rFonts w:ascii="Arial" w:hAnsi="Arial" w:cs="Arial"/>
          <w:sz w:val="20"/>
          <w:szCs w:val="20"/>
        </w:rPr>
      </w:pPr>
      <w:r w:rsidRPr="006C5C79">
        <w:rPr>
          <w:rFonts w:ascii="Arial" w:hAnsi="Arial" w:cs="Arial"/>
          <w:sz w:val="20"/>
          <w:szCs w:val="20"/>
        </w:rPr>
        <w:t>осуществлять эффективное взаимодействие с родителями (законными представителями) обучающихся с целью повышения их педагогической компетентности;</w:t>
      </w:r>
    </w:p>
    <w:p w:rsidR="00034B0B" w:rsidRPr="006C5C79" w:rsidRDefault="00034B0B" w:rsidP="00B8274E">
      <w:pPr>
        <w:pStyle w:val="a7"/>
        <w:numPr>
          <w:ilvl w:val="0"/>
          <w:numId w:val="23"/>
        </w:numPr>
        <w:spacing w:after="0"/>
        <w:rPr>
          <w:rFonts w:ascii="Arial" w:hAnsi="Arial" w:cs="Arial"/>
          <w:sz w:val="20"/>
          <w:szCs w:val="20"/>
        </w:rPr>
      </w:pPr>
      <w:r w:rsidRPr="006C5C79">
        <w:rPr>
          <w:rFonts w:ascii="Arial" w:hAnsi="Arial" w:cs="Arial"/>
          <w:sz w:val="20"/>
          <w:szCs w:val="20"/>
        </w:rPr>
        <w:t>организовывать и проводить родительские собрания;</w:t>
      </w:r>
    </w:p>
    <w:p w:rsidR="00034B0B" w:rsidRPr="006C5C79" w:rsidRDefault="00034B0B" w:rsidP="00B8274E">
      <w:pPr>
        <w:pStyle w:val="a7"/>
        <w:numPr>
          <w:ilvl w:val="0"/>
          <w:numId w:val="23"/>
        </w:numPr>
        <w:spacing w:after="0"/>
        <w:rPr>
          <w:rFonts w:ascii="Arial" w:hAnsi="Arial" w:cs="Arial"/>
          <w:sz w:val="20"/>
          <w:szCs w:val="20"/>
        </w:rPr>
      </w:pPr>
      <w:r w:rsidRPr="006C5C79">
        <w:rPr>
          <w:rFonts w:ascii="Arial" w:hAnsi="Arial" w:cs="Arial"/>
          <w:sz w:val="20"/>
          <w:szCs w:val="20"/>
        </w:rPr>
        <w:t xml:space="preserve">пользоваться психолого-диагностическими тестами, анкетами, </w:t>
      </w:r>
      <w:proofErr w:type="spellStart"/>
      <w:r w:rsidRPr="006C5C79">
        <w:rPr>
          <w:rFonts w:ascii="Arial" w:hAnsi="Arial" w:cs="Arial"/>
          <w:sz w:val="20"/>
          <w:szCs w:val="20"/>
        </w:rPr>
        <w:t>опросниками</w:t>
      </w:r>
      <w:proofErr w:type="spellEnd"/>
      <w:r w:rsidRPr="006C5C79">
        <w:rPr>
          <w:rFonts w:ascii="Arial" w:hAnsi="Arial" w:cs="Arial"/>
          <w:sz w:val="20"/>
          <w:szCs w:val="20"/>
        </w:rPr>
        <w:t>, другими диагностическими методиками и корректно использовать их в воспитательной работе;</w:t>
      </w:r>
    </w:p>
    <w:p w:rsidR="00034B0B" w:rsidRPr="006C5C79" w:rsidRDefault="00034B0B" w:rsidP="00B8274E">
      <w:pPr>
        <w:pStyle w:val="a7"/>
        <w:numPr>
          <w:ilvl w:val="0"/>
          <w:numId w:val="23"/>
        </w:numPr>
        <w:spacing w:after="0"/>
        <w:rPr>
          <w:rFonts w:ascii="Arial" w:hAnsi="Arial" w:cs="Arial"/>
          <w:sz w:val="20"/>
          <w:szCs w:val="20"/>
        </w:rPr>
      </w:pPr>
      <w:r w:rsidRPr="006C5C79">
        <w:rPr>
          <w:rFonts w:ascii="Arial" w:hAnsi="Arial" w:cs="Arial"/>
          <w:sz w:val="20"/>
          <w:szCs w:val="20"/>
        </w:rPr>
        <w:t>использовать в воспитательной деятельности современные ресурсы на различных видах информационных носителей, использовать сеть Интернет.</w:t>
      </w:r>
    </w:p>
    <w:p w:rsidR="00B47E2F" w:rsidRPr="006C5C79" w:rsidRDefault="00034B0B" w:rsidP="00B8274E">
      <w:pPr>
        <w:spacing w:after="0"/>
        <w:rPr>
          <w:rFonts w:ascii="Arial" w:hAnsi="Arial" w:cs="Arial"/>
          <w:sz w:val="20"/>
          <w:szCs w:val="20"/>
        </w:rPr>
      </w:pPr>
      <w:r w:rsidRPr="006C5C79">
        <w:rPr>
          <w:rFonts w:ascii="Arial" w:hAnsi="Arial" w:cs="Arial"/>
          <w:sz w:val="20"/>
          <w:szCs w:val="20"/>
        </w:rPr>
        <w:t xml:space="preserve">1.11. Во время отсутствия классного руководителя (отпуск, болезнь и пр.) его обязанности исполняет лицо, назначенное в установленном порядке, которое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 </w:t>
      </w:r>
    </w:p>
    <w:p w:rsidR="00B47E2F" w:rsidRPr="006C5C79" w:rsidRDefault="00034B0B" w:rsidP="00B8274E">
      <w:pPr>
        <w:spacing w:after="0"/>
        <w:rPr>
          <w:rFonts w:ascii="Arial" w:hAnsi="Arial" w:cs="Arial"/>
          <w:sz w:val="20"/>
          <w:szCs w:val="20"/>
        </w:rPr>
      </w:pPr>
      <w:r w:rsidRPr="006C5C79">
        <w:rPr>
          <w:rFonts w:ascii="Arial" w:hAnsi="Arial" w:cs="Arial"/>
          <w:sz w:val="20"/>
          <w:szCs w:val="20"/>
        </w:rPr>
        <w:t xml:space="preserve">1.12. Классный руководитель должен пройти обучение и иметь навыки оказания первой помощи, знать порядок действий при возникновении пожара или иной чрезвычайной ситуации и эвакуации в общеобразовательной организации. </w:t>
      </w:r>
    </w:p>
    <w:p w:rsidR="00034B0B" w:rsidRPr="006C5C79" w:rsidRDefault="00034B0B" w:rsidP="00B8274E">
      <w:pPr>
        <w:spacing w:after="0"/>
        <w:rPr>
          <w:rFonts w:ascii="Arial" w:hAnsi="Arial" w:cs="Arial"/>
          <w:sz w:val="20"/>
          <w:szCs w:val="20"/>
        </w:rPr>
      </w:pPr>
      <w:r w:rsidRPr="006C5C79">
        <w:rPr>
          <w:rFonts w:ascii="Arial" w:hAnsi="Arial" w:cs="Arial"/>
          <w:sz w:val="20"/>
          <w:szCs w:val="20"/>
        </w:rPr>
        <w:t xml:space="preserve">1.13. </w:t>
      </w:r>
      <w:proofErr w:type="gramStart"/>
      <w:r w:rsidRPr="006C5C79">
        <w:rPr>
          <w:rFonts w:ascii="Arial" w:hAnsi="Arial" w:cs="Arial"/>
          <w:sz w:val="20"/>
          <w:szCs w:val="20"/>
        </w:rPr>
        <w:t xml:space="preserve">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w:t>
      </w:r>
      <w:r w:rsidRPr="006C5C79">
        <w:rPr>
          <w:rFonts w:ascii="Arial" w:hAnsi="Arial" w:cs="Arial"/>
          <w:sz w:val="20"/>
          <w:szCs w:val="20"/>
        </w:rPr>
        <w:lastRenderedPageBreak/>
        <w:t>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w:t>
      </w:r>
      <w:proofErr w:type="gramEnd"/>
      <w:r w:rsidRPr="006C5C79">
        <w:rPr>
          <w:rFonts w:ascii="Arial" w:hAnsi="Arial" w:cs="Arial"/>
          <w:sz w:val="20"/>
          <w:szCs w:val="20"/>
        </w:rPr>
        <w:t xml:space="preserve">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034B0B" w:rsidRPr="006C5C79" w:rsidRDefault="00034B0B" w:rsidP="00B8274E">
      <w:pPr>
        <w:spacing w:after="0"/>
        <w:jc w:val="center"/>
        <w:rPr>
          <w:rFonts w:ascii="Arial" w:hAnsi="Arial" w:cs="Arial"/>
          <w:b/>
          <w:sz w:val="20"/>
          <w:szCs w:val="20"/>
        </w:rPr>
      </w:pPr>
      <w:r w:rsidRPr="006C5C79">
        <w:rPr>
          <w:rFonts w:ascii="Arial" w:hAnsi="Arial" w:cs="Arial"/>
          <w:b/>
          <w:sz w:val="20"/>
          <w:szCs w:val="20"/>
          <w:highlight w:val="cyan"/>
        </w:rPr>
        <w:t>2. Цели, задачи и функции</w:t>
      </w:r>
    </w:p>
    <w:p w:rsidR="000C1DA9" w:rsidRPr="006C5C79" w:rsidRDefault="00034B0B" w:rsidP="00B8274E">
      <w:pPr>
        <w:spacing w:after="0"/>
        <w:rPr>
          <w:rFonts w:ascii="Arial" w:hAnsi="Arial" w:cs="Arial"/>
          <w:sz w:val="20"/>
          <w:szCs w:val="20"/>
        </w:rPr>
      </w:pPr>
      <w:r w:rsidRPr="006C5C79">
        <w:rPr>
          <w:rFonts w:ascii="Arial" w:hAnsi="Arial" w:cs="Arial"/>
          <w:sz w:val="20"/>
          <w:szCs w:val="20"/>
        </w:rPr>
        <w:t xml:space="preserve">2.1. Цель деятельности классного руководителя – формирование и развитие гармонично развитой и социально ответственной личности на основе семейных, </w:t>
      </w:r>
      <w:proofErr w:type="spellStart"/>
      <w:r w:rsidRPr="006C5C79">
        <w:rPr>
          <w:rFonts w:ascii="Arial" w:hAnsi="Arial" w:cs="Arial"/>
          <w:sz w:val="20"/>
          <w:szCs w:val="20"/>
        </w:rPr>
        <w:t>социокультурных</w:t>
      </w:r>
      <w:proofErr w:type="spellEnd"/>
      <w:r w:rsidRPr="006C5C79">
        <w:rPr>
          <w:rFonts w:ascii="Arial" w:hAnsi="Arial" w:cs="Arial"/>
          <w:sz w:val="20"/>
          <w:szCs w:val="20"/>
        </w:rPr>
        <w:t xml:space="preserve"> и духовно-нравственных ценностей народов Российской Федерации, исторических и национально-культурных традиций. </w:t>
      </w:r>
    </w:p>
    <w:p w:rsidR="00034B0B" w:rsidRPr="006C5C79" w:rsidRDefault="00034B0B" w:rsidP="00B8274E">
      <w:pPr>
        <w:spacing w:after="0"/>
        <w:rPr>
          <w:rFonts w:ascii="Arial" w:hAnsi="Arial" w:cs="Arial"/>
          <w:b/>
          <w:sz w:val="20"/>
          <w:szCs w:val="20"/>
        </w:rPr>
      </w:pPr>
      <w:r w:rsidRPr="006C5C79">
        <w:rPr>
          <w:rFonts w:ascii="Arial" w:hAnsi="Arial" w:cs="Arial"/>
          <w:b/>
          <w:sz w:val="20"/>
          <w:szCs w:val="20"/>
          <w:highlight w:val="cyan"/>
        </w:rPr>
        <w:t>2.2. </w:t>
      </w:r>
      <w:ins w:id="3" w:author="Unknown">
        <w:r w:rsidRPr="006C5C79">
          <w:rPr>
            <w:rFonts w:ascii="Arial" w:hAnsi="Arial" w:cs="Arial"/>
            <w:b/>
            <w:sz w:val="20"/>
            <w:szCs w:val="20"/>
            <w:highlight w:val="cyan"/>
          </w:rPr>
          <w:t>Задачи деятельности классного руководителя:</w:t>
        </w:r>
      </w:ins>
    </w:p>
    <w:p w:rsidR="00034B0B" w:rsidRPr="006C5C79" w:rsidRDefault="00034B0B" w:rsidP="00B8274E">
      <w:pPr>
        <w:pStyle w:val="a7"/>
        <w:numPr>
          <w:ilvl w:val="0"/>
          <w:numId w:val="24"/>
        </w:numPr>
        <w:spacing w:after="0"/>
        <w:rPr>
          <w:rFonts w:ascii="Arial" w:hAnsi="Arial" w:cs="Arial"/>
          <w:sz w:val="20"/>
          <w:szCs w:val="20"/>
        </w:rPr>
      </w:pPr>
      <w:r w:rsidRPr="006C5C79">
        <w:rPr>
          <w:rFonts w:ascii="Arial" w:hAnsi="Arial" w:cs="Arial"/>
          <w:sz w:val="20"/>
          <w:szCs w:val="20"/>
        </w:rPr>
        <w:t xml:space="preserve">создание условий для самоопределения и социализации обучающегося на основе </w:t>
      </w:r>
      <w:proofErr w:type="spellStart"/>
      <w:r w:rsidRPr="006C5C79">
        <w:rPr>
          <w:rFonts w:ascii="Arial" w:hAnsi="Arial" w:cs="Arial"/>
          <w:sz w:val="20"/>
          <w:szCs w:val="20"/>
        </w:rPr>
        <w:t>социокультурных</w:t>
      </w:r>
      <w:proofErr w:type="spellEnd"/>
      <w:r w:rsidRPr="006C5C79">
        <w:rPr>
          <w:rFonts w:ascii="Arial" w:hAnsi="Arial" w:cs="Arial"/>
          <w:sz w:val="20"/>
          <w:szCs w:val="20"/>
        </w:rPr>
        <w:t>, духовно-нравственных ценностей и принятых в обществе правил и норм поведения в интересах человека, семьи, общества и государства;</w:t>
      </w:r>
    </w:p>
    <w:p w:rsidR="00034B0B" w:rsidRPr="006C5C79" w:rsidRDefault="00034B0B" w:rsidP="00B8274E">
      <w:pPr>
        <w:pStyle w:val="a7"/>
        <w:numPr>
          <w:ilvl w:val="0"/>
          <w:numId w:val="24"/>
        </w:numPr>
        <w:spacing w:after="0"/>
        <w:rPr>
          <w:rFonts w:ascii="Arial" w:hAnsi="Arial" w:cs="Arial"/>
          <w:sz w:val="20"/>
          <w:szCs w:val="20"/>
        </w:rPr>
      </w:pPr>
      <w:r w:rsidRPr="006C5C79">
        <w:rPr>
          <w:rFonts w:ascii="Arial" w:hAnsi="Arial" w:cs="Arial"/>
          <w:sz w:val="20"/>
          <w:szCs w:val="20"/>
        </w:rPr>
        <w:t xml:space="preserve">создание благоприятных психолого-педагогических условий в классе путем </w:t>
      </w:r>
      <w:proofErr w:type="spellStart"/>
      <w:r w:rsidRPr="006C5C79">
        <w:rPr>
          <w:rFonts w:ascii="Arial" w:hAnsi="Arial" w:cs="Arial"/>
          <w:sz w:val="20"/>
          <w:szCs w:val="20"/>
        </w:rPr>
        <w:t>гуманизации</w:t>
      </w:r>
      <w:proofErr w:type="spellEnd"/>
      <w:r w:rsidRPr="006C5C79">
        <w:rPr>
          <w:rFonts w:ascii="Arial" w:hAnsi="Arial" w:cs="Arial"/>
          <w:sz w:val="20"/>
          <w:szCs w:val="20"/>
        </w:rPr>
        <w:t xml:space="preserve"> межличностных отношений, формирования навыков общения,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034B0B" w:rsidRPr="006C5C79" w:rsidRDefault="00034B0B" w:rsidP="00B8274E">
      <w:pPr>
        <w:pStyle w:val="a7"/>
        <w:numPr>
          <w:ilvl w:val="0"/>
          <w:numId w:val="24"/>
        </w:numPr>
        <w:spacing w:after="0"/>
        <w:rPr>
          <w:rFonts w:ascii="Arial" w:hAnsi="Arial" w:cs="Arial"/>
          <w:sz w:val="20"/>
          <w:szCs w:val="20"/>
        </w:rPr>
      </w:pPr>
      <w:r w:rsidRPr="006C5C79">
        <w:rPr>
          <w:rFonts w:ascii="Arial" w:hAnsi="Arial" w:cs="Arial"/>
          <w:sz w:val="20"/>
          <w:szCs w:val="20"/>
        </w:rPr>
        <w:t>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034B0B" w:rsidRPr="006C5C79" w:rsidRDefault="00034B0B" w:rsidP="00B8274E">
      <w:pPr>
        <w:pStyle w:val="a7"/>
        <w:numPr>
          <w:ilvl w:val="0"/>
          <w:numId w:val="24"/>
        </w:numPr>
        <w:spacing w:after="0"/>
        <w:rPr>
          <w:rFonts w:ascii="Arial" w:hAnsi="Arial" w:cs="Arial"/>
          <w:sz w:val="20"/>
          <w:szCs w:val="20"/>
        </w:rPr>
      </w:pPr>
      <w:r w:rsidRPr="006C5C79">
        <w:rPr>
          <w:rFonts w:ascii="Arial" w:hAnsi="Arial" w:cs="Arial"/>
          <w:sz w:val="20"/>
          <w:szCs w:val="20"/>
        </w:rPr>
        <w:t xml:space="preserve">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w:t>
      </w:r>
      <w:proofErr w:type="spellStart"/>
      <w:r w:rsidRPr="006C5C79">
        <w:rPr>
          <w:rFonts w:ascii="Arial" w:hAnsi="Arial" w:cs="Arial"/>
          <w:sz w:val="20"/>
          <w:szCs w:val="20"/>
        </w:rPr>
        <w:t>кибербуллингу</w:t>
      </w:r>
      <w:proofErr w:type="spellEnd"/>
      <w:r w:rsidRPr="006C5C79">
        <w:rPr>
          <w:rFonts w:ascii="Arial" w:hAnsi="Arial" w:cs="Arial"/>
          <w:sz w:val="20"/>
          <w:szCs w:val="20"/>
        </w:rPr>
        <w:t>,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034B0B" w:rsidRPr="006C5C79" w:rsidRDefault="00034B0B" w:rsidP="00B8274E">
      <w:pPr>
        <w:pStyle w:val="a7"/>
        <w:numPr>
          <w:ilvl w:val="0"/>
          <w:numId w:val="24"/>
        </w:numPr>
        <w:spacing w:after="0"/>
        <w:rPr>
          <w:rFonts w:ascii="Arial" w:hAnsi="Arial" w:cs="Arial"/>
          <w:sz w:val="20"/>
          <w:szCs w:val="20"/>
        </w:rPr>
      </w:pPr>
      <w:proofErr w:type="gramStart"/>
      <w:r w:rsidRPr="006C5C79">
        <w:rPr>
          <w:rFonts w:ascii="Arial" w:hAnsi="Arial" w:cs="Arial"/>
          <w:sz w:val="20"/>
          <w:szCs w:val="20"/>
        </w:rPr>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roofErr w:type="gramEnd"/>
    </w:p>
    <w:p w:rsidR="00034B0B" w:rsidRPr="006C5C79" w:rsidRDefault="00034B0B" w:rsidP="00B8274E">
      <w:pPr>
        <w:pStyle w:val="a7"/>
        <w:numPr>
          <w:ilvl w:val="0"/>
          <w:numId w:val="24"/>
        </w:numPr>
        <w:spacing w:after="0"/>
        <w:rPr>
          <w:rFonts w:ascii="Arial" w:hAnsi="Arial" w:cs="Arial"/>
          <w:sz w:val="20"/>
          <w:szCs w:val="20"/>
        </w:rPr>
      </w:pPr>
      <w:r w:rsidRPr="006C5C79">
        <w:rPr>
          <w:rFonts w:ascii="Arial" w:hAnsi="Arial" w:cs="Arial"/>
          <w:sz w:val="20"/>
          <w:szCs w:val="20"/>
        </w:rPr>
        <w:t>формирование способности обучающихся реализовать свой потенциал в условиях современного общества за счёт активной жизненной и социальной позиции, использования возможностей волонтёрского движения, детских общественных движений и объединений, ученического самоуправления, творческих и научных сообществ;</w:t>
      </w:r>
    </w:p>
    <w:p w:rsidR="00034B0B" w:rsidRPr="006C5C79" w:rsidRDefault="00034B0B" w:rsidP="00B8274E">
      <w:pPr>
        <w:pStyle w:val="a7"/>
        <w:numPr>
          <w:ilvl w:val="0"/>
          <w:numId w:val="24"/>
        </w:numPr>
        <w:spacing w:after="0"/>
        <w:rPr>
          <w:rFonts w:ascii="Arial" w:hAnsi="Arial" w:cs="Arial"/>
          <w:sz w:val="20"/>
          <w:szCs w:val="20"/>
        </w:rPr>
      </w:pPr>
      <w:r w:rsidRPr="006C5C79">
        <w:rPr>
          <w:rFonts w:ascii="Arial" w:hAnsi="Arial" w:cs="Arial"/>
          <w:sz w:val="20"/>
          <w:szCs w:val="20"/>
        </w:rPr>
        <w:t>формирование здорового образа жизни;</w:t>
      </w:r>
    </w:p>
    <w:p w:rsidR="00034B0B" w:rsidRPr="006C5C79" w:rsidRDefault="00034B0B" w:rsidP="00B8274E">
      <w:pPr>
        <w:pStyle w:val="a7"/>
        <w:numPr>
          <w:ilvl w:val="0"/>
          <w:numId w:val="24"/>
        </w:numPr>
        <w:spacing w:after="0"/>
        <w:rPr>
          <w:rFonts w:ascii="Arial" w:hAnsi="Arial" w:cs="Arial"/>
          <w:sz w:val="20"/>
          <w:szCs w:val="20"/>
        </w:rPr>
      </w:pPr>
      <w:r w:rsidRPr="006C5C79">
        <w:rPr>
          <w:rFonts w:ascii="Arial" w:hAnsi="Arial" w:cs="Arial"/>
          <w:sz w:val="20"/>
          <w:szCs w:val="20"/>
        </w:rPr>
        <w:t>обеспечение защиты прав и соблюдение законных интересов каждого ребенка;</w:t>
      </w:r>
    </w:p>
    <w:p w:rsidR="00034B0B" w:rsidRPr="006C5C79" w:rsidRDefault="00034B0B" w:rsidP="00B8274E">
      <w:pPr>
        <w:pStyle w:val="a7"/>
        <w:numPr>
          <w:ilvl w:val="0"/>
          <w:numId w:val="24"/>
        </w:numPr>
        <w:spacing w:after="0"/>
        <w:rPr>
          <w:rFonts w:ascii="Arial" w:hAnsi="Arial" w:cs="Arial"/>
          <w:sz w:val="20"/>
          <w:szCs w:val="20"/>
        </w:rPr>
      </w:pPr>
      <w:r w:rsidRPr="006C5C79">
        <w:rPr>
          <w:rFonts w:ascii="Arial" w:hAnsi="Arial" w:cs="Arial"/>
          <w:sz w:val="20"/>
          <w:szCs w:val="20"/>
        </w:rPr>
        <w:t xml:space="preserve">организация внеурочной работы с </w:t>
      </w:r>
      <w:proofErr w:type="gramStart"/>
      <w:r w:rsidRPr="006C5C79">
        <w:rPr>
          <w:rFonts w:ascii="Arial" w:hAnsi="Arial" w:cs="Arial"/>
          <w:sz w:val="20"/>
          <w:szCs w:val="20"/>
        </w:rPr>
        <w:t>обучающимися</w:t>
      </w:r>
      <w:proofErr w:type="gramEnd"/>
      <w:r w:rsidRPr="006C5C79">
        <w:rPr>
          <w:rFonts w:ascii="Arial" w:hAnsi="Arial" w:cs="Arial"/>
          <w:sz w:val="20"/>
          <w:szCs w:val="20"/>
        </w:rPr>
        <w:t xml:space="preserve"> в классе;</w:t>
      </w:r>
    </w:p>
    <w:p w:rsidR="00034B0B" w:rsidRPr="006C5C79" w:rsidRDefault="00034B0B" w:rsidP="00B8274E">
      <w:pPr>
        <w:pStyle w:val="a7"/>
        <w:numPr>
          <w:ilvl w:val="0"/>
          <w:numId w:val="24"/>
        </w:numPr>
        <w:spacing w:after="0"/>
        <w:rPr>
          <w:rFonts w:ascii="Arial" w:hAnsi="Arial" w:cs="Arial"/>
          <w:sz w:val="20"/>
          <w:szCs w:val="20"/>
        </w:rPr>
      </w:pPr>
      <w:r w:rsidRPr="006C5C79">
        <w:rPr>
          <w:rFonts w:ascii="Arial" w:hAnsi="Arial" w:cs="Arial"/>
          <w:sz w:val="20"/>
          <w:szCs w:val="20"/>
        </w:rPr>
        <w:t xml:space="preserve">содействие развитию инклюзивных форм образования, в том числе в </w:t>
      </w:r>
      <w:proofErr w:type="gramStart"/>
      <w:r w:rsidRPr="006C5C79">
        <w:rPr>
          <w:rFonts w:ascii="Arial" w:hAnsi="Arial" w:cs="Arial"/>
          <w:sz w:val="20"/>
          <w:szCs w:val="20"/>
        </w:rPr>
        <w:t>интересах</w:t>
      </w:r>
      <w:proofErr w:type="gramEnd"/>
      <w:r w:rsidRPr="006C5C79">
        <w:rPr>
          <w:rFonts w:ascii="Arial" w:hAnsi="Arial" w:cs="Arial"/>
          <w:sz w:val="20"/>
          <w:szCs w:val="20"/>
        </w:rPr>
        <w:t xml:space="preserve"> обучающихся с ограниченными возможностями здоровья.</w:t>
      </w:r>
    </w:p>
    <w:p w:rsidR="00034B0B" w:rsidRPr="006C5C79" w:rsidRDefault="00034B0B" w:rsidP="00B8274E">
      <w:pPr>
        <w:spacing w:after="0"/>
        <w:rPr>
          <w:rFonts w:ascii="Arial" w:hAnsi="Arial" w:cs="Arial"/>
          <w:b/>
          <w:color w:val="00FFFF"/>
          <w:sz w:val="20"/>
          <w:szCs w:val="20"/>
        </w:rPr>
      </w:pPr>
      <w:r w:rsidRPr="006C5C79">
        <w:rPr>
          <w:rFonts w:ascii="Arial" w:hAnsi="Arial" w:cs="Arial"/>
          <w:b/>
          <w:sz w:val="20"/>
          <w:szCs w:val="20"/>
          <w:highlight w:val="cyan"/>
        </w:rPr>
        <w:t>2.3</w:t>
      </w:r>
      <w:r w:rsidRPr="006C5C79">
        <w:rPr>
          <w:rFonts w:ascii="Arial" w:hAnsi="Arial" w:cs="Arial"/>
          <w:b/>
          <w:color w:val="00FFFF"/>
          <w:sz w:val="20"/>
          <w:szCs w:val="20"/>
          <w:highlight w:val="cyan"/>
        </w:rPr>
        <w:t>. </w:t>
      </w:r>
      <w:ins w:id="4" w:author="Unknown">
        <w:r w:rsidRPr="006C5C79">
          <w:rPr>
            <w:rFonts w:ascii="Arial" w:hAnsi="Arial" w:cs="Arial"/>
            <w:b/>
            <w:color w:val="00FFFF"/>
            <w:sz w:val="20"/>
            <w:szCs w:val="20"/>
            <w:highlight w:val="cyan"/>
          </w:rPr>
          <w:t>Основными функциями классного руководителя являются:</w:t>
        </w:r>
      </w:ins>
    </w:p>
    <w:p w:rsidR="00034B0B" w:rsidRPr="006C5C79" w:rsidRDefault="00034B0B" w:rsidP="00B8274E">
      <w:pPr>
        <w:pStyle w:val="a7"/>
        <w:numPr>
          <w:ilvl w:val="0"/>
          <w:numId w:val="25"/>
        </w:numPr>
        <w:spacing w:after="0"/>
        <w:rPr>
          <w:rFonts w:ascii="Arial" w:hAnsi="Arial" w:cs="Arial"/>
          <w:sz w:val="20"/>
          <w:szCs w:val="20"/>
        </w:rPr>
      </w:pPr>
      <w:r w:rsidRPr="006C5C79">
        <w:rPr>
          <w:rFonts w:ascii="Arial" w:hAnsi="Arial" w:cs="Arial"/>
          <w:sz w:val="20"/>
          <w:szCs w:val="20"/>
        </w:rPr>
        <w:t xml:space="preserve">личностно ориентированная деятельность по воспитанию и социализации </w:t>
      </w:r>
      <w:proofErr w:type="gramStart"/>
      <w:r w:rsidRPr="006C5C79">
        <w:rPr>
          <w:rFonts w:ascii="Arial" w:hAnsi="Arial" w:cs="Arial"/>
          <w:sz w:val="20"/>
          <w:szCs w:val="20"/>
        </w:rPr>
        <w:t>обучающихся</w:t>
      </w:r>
      <w:proofErr w:type="gramEnd"/>
      <w:r w:rsidRPr="006C5C79">
        <w:rPr>
          <w:rFonts w:ascii="Arial" w:hAnsi="Arial" w:cs="Arial"/>
          <w:sz w:val="20"/>
          <w:szCs w:val="20"/>
        </w:rPr>
        <w:t xml:space="preserve"> в классе;</w:t>
      </w:r>
    </w:p>
    <w:p w:rsidR="00034B0B" w:rsidRPr="006C5C79" w:rsidRDefault="00034B0B" w:rsidP="00B8274E">
      <w:pPr>
        <w:pStyle w:val="a7"/>
        <w:numPr>
          <w:ilvl w:val="0"/>
          <w:numId w:val="25"/>
        </w:numPr>
        <w:spacing w:after="0"/>
        <w:rPr>
          <w:rFonts w:ascii="Arial" w:hAnsi="Arial" w:cs="Arial"/>
          <w:sz w:val="20"/>
          <w:szCs w:val="20"/>
        </w:rPr>
      </w:pPr>
      <w:r w:rsidRPr="006C5C79">
        <w:rPr>
          <w:rFonts w:ascii="Arial" w:hAnsi="Arial" w:cs="Arial"/>
          <w:sz w:val="20"/>
          <w:szCs w:val="20"/>
        </w:rPr>
        <w:t xml:space="preserve">деятельность по воспитанию и социализации </w:t>
      </w:r>
      <w:proofErr w:type="gramStart"/>
      <w:r w:rsidRPr="006C5C79">
        <w:rPr>
          <w:rFonts w:ascii="Arial" w:hAnsi="Arial" w:cs="Arial"/>
          <w:sz w:val="20"/>
          <w:szCs w:val="20"/>
        </w:rPr>
        <w:t>обучающихся</w:t>
      </w:r>
      <w:proofErr w:type="gramEnd"/>
      <w:r w:rsidRPr="006C5C79">
        <w:rPr>
          <w:rFonts w:ascii="Arial" w:hAnsi="Arial" w:cs="Arial"/>
          <w:sz w:val="20"/>
          <w:szCs w:val="20"/>
        </w:rPr>
        <w:t>, осуществляемой с классом как социальной группой;</w:t>
      </w:r>
    </w:p>
    <w:p w:rsidR="00034B0B" w:rsidRPr="006C5C79" w:rsidRDefault="00034B0B" w:rsidP="00B8274E">
      <w:pPr>
        <w:pStyle w:val="a7"/>
        <w:numPr>
          <w:ilvl w:val="0"/>
          <w:numId w:val="25"/>
        </w:numPr>
        <w:spacing w:after="0"/>
        <w:rPr>
          <w:rFonts w:ascii="Arial" w:hAnsi="Arial" w:cs="Arial"/>
          <w:sz w:val="20"/>
          <w:szCs w:val="20"/>
        </w:rPr>
      </w:pPr>
      <w:r w:rsidRPr="006C5C79">
        <w:rPr>
          <w:rFonts w:ascii="Arial" w:hAnsi="Arial" w:cs="Arial"/>
          <w:sz w:val="20"/>
          <w:szCs w:val="20"/>
        </w:rPr>
        <w:t>воспитательная деятельность во взаимодействии с родителями (законными представителями) несовершеннолетних обучающихся;</w:t>
      </w:r>
    </w:p>
    <w:p w:rsidR="00034B0B" w:rsidRPr="006C5C79" w:rsidRDefault="00034B0B" w:rsidP="00B8274E">
      <w:pPr>
        <w:pStyle w:val="a7"/>
        <w:numPr>
          <w:ilvl w:val="0"/>
          <w:numId w:val="25"/>
        </w:numPr>
        <w:spacing w:after="0"/>
        <w:rPr>
          <w:rFonts w:ascii="Arial" w:hAnsi="Arial" w:cs="Arial"/>
          <w:sz w:val="20"/>
          <w:szCs w:val="20"/>
        </w:rPr>
      </w:pPr>
      <w:r w:rsidRPr="006C5C79">
        <w:rPr>
          <w:rFonts w:ascii="Arial" w:hAnsi="Arial" w:cs="Arial"/>
          <w:sz w:val="20"/>
          <w:szCs w:val="20"/>
        </w:rPr>
        <w:t>воспитательная деятельность во взаимодействии с педагогическим коллективом;</w:t>
      </w:r>
    </w:p>
    <w:p w:rsidR="00034B0B" w:rsidRPr="006C5C79" w:rsidRDefault="00034B0B" w:rsidP="00B8274E">
      <w:pPr>
        <w:pStyle w:val="a7"/>
        <w:numPr>
          <w:ilvl w:val="0"/>
          <w:numId w:val="25"/>
        </w:numPr>
        <w:spacing w:after="0"/>
        <w:rPr>
          <w:rFonts w:ascii="Arial" w:hAnsi="Arial" w:cs="Arial"/>
          <w:sz w:val="20"/>
          <w:szCs w:val="20"/>
        </w:rPr>
      </w:pPr>
      <w:r w:rsidRPr="006C5C79">
        <w:rPr>
          <w:rFonts w:ascii="Arial" w:hAnsi="Arial" w:cs="Arial"/>
          <w:sz w:val="20"/>
          <w:szCs w:val="20"/>
        </w:rPr>
        <w:t>участие в осуществлении воспитательной деятельности во взаимодействии с социальными партнерами.</w:t>
      </w:r>
    </w:p>
    <w:p w:rsidR="00034B0B" w:rsidRPr="006C5C79" w:rsidRDefault="00034B0B" w:rsidP="00B8274E">
      <w:pPr>
        <w:pStyle w:val="a7"/>
        <w:numPr>
          <w:ilvl w:val="0"/>
          <w:numId w:val="25"/>
        </w:numPr>
        <w:spacing w:after="0"/>
        <w:rPr>
          <w:rFonts w:ascii="Arial" w:hAnsi="Arial" w:cs="Arial"/>
          <w:sz w:val="20"/>
          <w:szCs w:val="20"/>
        </w:rPr>
      </w:pPr>
      <w:r w:rsidRPr="006C5C79">
        <w:rPr>
          <w:rFonts w:ascii="Arial" w:hAnsi="Arial" w:cs="Arial"/>
          <w:sz w:val="20"/>
          <w:szCs w:val="20"/>
        </w:rPr>
        <w:t>ведение и составление документации классного руководителя.</w:t>
      </w:r>
    </w:p>
    <w:p w:rsidR="00034B0B" w:rsidRPr="006C5C79" w:rsidRDefault="00034B0B" w:rsidP="00B8274E">
      <w:pPr>
        <w:spacing w:after="0"/>
        <w:jc w:val="center"/>
        <w:rPr>
          <w:rFonts w:ascii="Arial" w:hAnsi="Arial" w:cs="Arial"/>
          <w:b/>
          <w:sz w:val="20"/>
          <w:szCs w:val="20"/>
        </w:rPr>
      </w:pPr>
      <w:r w:rsidRPr="006C5C79">
        <w:rPr>
          <w:rFonts w:ascii="Arial" w:hAnsi="Arial" w:cs="Arial"/>
          <w:b/>
          <w:sz w:val="20"/>
          <w:szCs w:val="20"/>
          <w:highlight w:val="cyan"/>
        </w:rPr>
        <w:t>3. Функциональные обязанности</w:t>
      </w:r>
    </w:p>
    <w:p w:rsidR="000C1DA9" w:rsidRPr="006C5C79" w:rsidRDefault="00034B0B" w:rsidP="00B8274E">
      <w:pPr>
        <w:spacing w:after="0"/>
        <w:rPr>
          <w:rFonts w:ascii="Arial" w:hAnsi="Arial" w:cs="Arial"/>
          <w:sz w:val="20"/>
          <w:szCs w:val="20"/>
        </w:rPr>
      </w:pPr>
      <w:r w:rsidRPr="006C5C79">
        <w:rPr>
          <w:rFonts w:ascii="Arial" w:hAnsi="Arial" w:cs="Arial"/>
          <w:sz w:val="20"/>
          <w:szCs w:val="20"/>
        </w:rPr>
        <w:t>Инвариантная часть деятельности классного руководителя </w:t>
      </w:r>
    </w:p>
    <w:p w:rsidR="00034B0B" w:rsidRPr="006C5C79" w:rsidRDefault="00034B0B" w:rsidP="00B8274E">
      <w:pPr>
        <w:spacing w:after="0"/>
        <w:rPr>
          <w:rFonts w:ascii="Arial" w:hAnsi="Arial" w:cs="Arial"/>
          <w:b/>
          <w:sz w:val="20"/>
          <w:szCs w:val="20"/>
        </w:rPr>
      </w:pPr>
      <w:r w:rsidRPr="006C5C79">
        <w:rPr>
          <w:rFonts w:ascii="Arial" w:hAnsi="Arial" w:cs="Arial"/>
          <w:b/>
          <w:sz w:val="20"/>
          <w:szCs w:val="20"/>
          <w:highlight w:val="cyan"/>
        </w:rPr>
        <w:t>3.1. </w:t>
      </w:r>
      <w:ins w:id="5" w:author="Unknown">
        <w:r w:rsidRPr="006C5C79">
          <w:rPr>
            <w:rFonts w:ascii="Arial" w:hAnsi="Arial" w:cs="Arial"/>
            <w:b/>
            <w:sz w:val="20"/>
            <w:szCs w:val="20"/>
            <w:highlight w:val="cyan"/>
          </w:rPr>
          <w:t>В рамках личностно ориентированной деятельности по воспитанию и социализации обучающихся в классе:</w:t>
        </w:r>
      </w:ins>
    </w:p>
    <w:p w:rsidR="00034B0B" w:rsidRPr="006C5C79" w:rsidRDefault="00034B0B" w:rsidP="00B8274E">
      <w:pPr>
        <w:pStyle w:val="a7"/>
        <w:numPr>
          <w:ilvl w:val="0"/>
          <w:numId w:val="26"/>
        </w:numPr>
        <w:spacing w:after="0"/>
        <w:rPr>
          <w:rFonts w:ascii="Arial" w:hAnsi="Arial" w:cs="Arial"/>
          <w:sz w:val="20"/>
          <w:szCs w:val="20"/>
        </w:rPr>
      </w:pPr>
      <w:r w:rsidRPr="006C5C79">
        <w:rPr>
          <w:rFonts w:ascii="Arial" w:hAnsi="Arial" w:cs="Arial"/>
          <w:sz w:val="20"/>
          <w:szCs w:val="20"/>
        </w:rPr>
        <w:t>планирует и реализует воспитательную деятельность в классе в соответствии с ФРПВ;</w:t>
      </w:r>
    </w:p>
    <w:p w:rsidR="00034B0B" w:rsidRPr="006C5C79" w:rsidRDefault="00034B0B" w:rsidP="00B8274E">
      <w:pPr>
        <w:pStyle w:val="a7"/>
        <w:numPr>
          <w:ilvl w:val="0"/>
          <w:numId w:val="26"/>
        </w:numPr>
        <w:spacing w:after="0"/>
        <w:rPr>
          <w:rFonts w:ascii="Arial" w:hAnsi="Arial" w:cs="Arial"/>
          <w:sz w:val="20"/>
          <w:szCs w:val="20"/>
        </w:rPr>
      </w:pPr>
      <w:r w:rsidRPr="006C5C79">
        <w:rPr>
          <w:rFonts w:ascii="Arial" w:hAnsi="Arial" w:cs="Arial"/>
          <w:sz w:val="20"/>
          <w:szCs w:val="20"/>
        </w:rPr>
        <w:t>реализует современные, в том числе интерактивные, формы и методы воспитательной работы;</w:t>
      </w:r>
    </w:p>
    <w:p w:rsidR="00034B0B" w:rsidRPr="006C5C79" w:rsidRDefault="00034B0B" w:rsidP="00B8274E">
      <w:pPr>
        <w:pStyle w:val="a7"/>
        <w:numPr>
          <w:ilvl w:val="0"/>
          <w:numId w:val="26"/>
        </w:numPr>
        <w:spacing w:after="0"/>
        <w:rPr>
          <w:rFonts w:ascii="Arial" w:hAnsi="Arial" w:cs="Arial"/>
          <w:sz w:val="20"/>
          <w:szCs w:val="20"/>
        </w:rPr>
      </w:pPr>
      <w:proofErr w:type="gramStart"/>
      <w:r w:rsidRPr="006C5C79">
        <w:rPr>
          <w:rFonts w:ascii="Arial" w:hAnsi="Arial" w:cs="Arial"/>
          <w:sz w:val="20"/>
          <w:szCs w:val="20"/>
        </w:rPr>
        <w:lastRenderedPageBreak/>
        <w:t>ставит воспитательные цели, способствующие развитию обучающихся, независимо от их способностей и характера;</w:t>
      </w:r>
      <w:proofErr w:type="gramEnd"/>
    </w:p>
    <w:p w:rsidR="00034B0B" w:rsidRPr="006C5C79" w:rsidRDefault="00034B0B" w:rsidP="00B8274E">
      <w:pPr>
        <w:pStyle w:val="a7"/>
        <w:numPr>
          <w:ilvl w:val="0"/>
          <w:numId w:val="26"/>
        </w:numPr>
        <w:spacing w:after="0"/>
        <w:rPr>
          <w:rFonts w:ascii="Arial" w:hAnsi="Arial" w:cs="Arial"/>
          <w:sz w:val="20"/>
          <w:szCs w:val="20"/>
        </w:rPr>
      </w:pPr>
      <w:r w:rsidRPr="006C5C79">
        <w:rPr>
          <w:rFonts w:ascii="Arial" w:hAnsi="Arial" w:cs="Arial"/>
          <w:sz w:val="20"/>
          <w:szCs w:val="20"/>
        </w:rPr>
        <w:t>способствует развитию у обучающихся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034B0B" w:rsidRPr="006C5C79" w:rsidRDefault="00034B0B" w:rsidP="00B8274E">
      <w:pPr>
        <w:pStyle w:val="a7"/>
        <w:numPr>
          <w:ilvl w:val="0"/>
          <w:numId w:val="26"/>
        </w:numPr>
        <w:spacing w:after="0"/>
        <w:rPr>
          <w:rFonts w:ascii="Arial" w:hAnsi="Arial" w:cs="Arial"/>
          <w:sz w:val="20"/>
          <w:szCs w:val="20"/>
        </w:rPr>
      </w:pPr>
      <w:r w:rsidRPr="006C5C79">
        <w:rPr>
          <w:rFonts w:ascii="Arial" w:hAnsi="Arial" w:cs="Arial"/>
          <w:sz w:val="20"/>
          <w:szCs w:val="20"/>
        </w:rPr>
        <w:t>содействует повышению дисциплинированности и академической успешности каждого обучающегося, в том числе путём осуществления контроля посещаемости и успеваемости;</w:t>
      </w:r>
    </w:p>
    <w:p w:rsidR="00034B0B" w:rsidRPr="006C5C79" w:rsidRDefault="00034B0B" w:rsidP="00B8274E">
      <w:pPr>
        <w:pStyle w:val="a7"/>
        <w:numPr>
          <w:ilvl w:val="0"/>
          <w:numId w:val="26"/>
        </w:numPr>
        <w:spacing w:after="0"/>
        <w:rPr>
          <w:rFonts w:ascii="Arial" w:hAnsi="Arial" w:cs="Arial"/>
          <w:sz w:val="20"/>
          <w:szCs w:val="20"/>
        </w:rPr>
      </w:pPr>
      <w:r w:rsidRPr="006C5C79">
        <w:rPr>
          <w:rFonts w:ascii="Arial" w:hAnsi="Arial" w:cs="Arial"/>
          <w:sz w:val="20"/>
          <w:szCs w:val="20"/>
        </w:rPr>
        <w:t xml:space="preserve">обеспечивает соблюдение </w:t>
      </w:r>
      <w:proofErr w:type="gramStart"/>
      <w:r w:rsidRPr="006C5C79">
        <w:rPr>
          <w:rFonts w:ascii="Arial" w:hAnsi="Arial" w:cs="Arial"/>
          <w:sz w:val="20"/>
          <w:szCs w:val="20"/>
        </w:rPr>
        <w:t>обучающимися</w:t>
      </w:r>
      <w:proofErr w:type="gramEnd"/>
      <w:r w:rsidRPr="006C5C79">
        <w:rPr>
          <w:rFonts w:ascii="Arial" w:hAnsi="Arial" w:cs="Arial"/>
          <w:sz w:val="20"/>
          <w:szCs w:val="20"/>
        </w:rPr>
        <w:t xml:space="preserve">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w:t>
      </w:r>
    </w:p>
    <w:p w:rsidR="00034B0B" w:rsidRPr="006C5C79" w:rsidRDefault="00034B0B" w:rsidP="00B8274E">
      <w:pPr>
        <w:pStyle w:val="a7"/>
        <w:numPr>
          <w:ilvl w:val="0"/>
          <w:numId w:val="26"/>
        </w:numPr>
        <w:spacing w:after="0"/>
        <w:rPr>
          <w:rFonts w:ascii="Arial" w:hAnsi="Arial" w:cs="Arial"/>
          <w:sz w:val="20"/>
          <w:szCs w:val="20"/>
        </w:rPr>
      </w:pPr>
      <w:r w:rsidRPr="006C5C79">
        <w:rPr>
          <w:rFonts w:ascii="Arial" w:hAnsi="Arial" w:cs="Arial"/>
          <w:sz w:val="20"/>
          <w:szCs w:val="20"/>
        </w:rPr>
        <w:t>обеспечивает включённость всех обучающихся в воспитательные мероприятия по приоритетным направлениям деятельности по воспитанию и социализации;</w:t>
      </w:r>
    </w:p>
    <w:p w:rsidR="00034B0B" w:rsidRPr="006C5C79" w:rsidRDefault="00034B0B" w:rsidP="00B8274E">
      <w:pPr>
        <w:pStyle w:val="a7"/>
        <w:numPr>
          <w:ilvl w:val="0"/>
          <w:numId w:val="26"/>
        </w:numPr>
        <w:spacing w:after="0"/>
        <w:rPr>
          <w:rFonts w:ascii="Arial" w:hAnsi="Arial" w:cs="Arial"/>
          <w:sz w:val="20"/>
          <w:szCs w:val="20"/>
        </w:rPr>
      </w:pPr>
      <w:r w:rsidRPr="006C5C79">
        <w:rPr>
          <w:rFonts w:ascii="Arial" w:hAnsi="Arial" w:cs="Arial"/>
          <w:sz w:val="20"/>
          <w:szCs w:val="20"/>
        </w:rPr>
        <w:t xml:space="preserve">организует работу с </w:t>
      </w:r>
      <w:proofErr w:type="gramStart"/>
      <w:r w:rsidRPr="006C5C79">
        <w:rPr>
          <w:rFonts w:ascii="Arial" w:hAnsi="Arial" w:cs="Arial"/>
          <w:sz w:val="20"/>
          <w:szCs w:val="20"/>
        </w:rPr>
        <w:t>обучающимися</w:t>
      </w:r>
      <w:proofErr w:type="gramEnd"/>
      <w:r w:rsidRPr="006C5C79">
        <w:rPr>
          <w:rFonts w:ascii="Arial" w:hAnsi="Arial" w:cs="Arial"/>
          <w:sz w:val="20"/>
          <w:szCs w:val="20"/>
        </w:rPr>
        <w:t xml:space="preserve"> по формированию опыта общественной и творческой деятельности; экологической грамотности, навыков здорового и безопасного для человека и окружающей его среды образа жизни;</w:t>
      </w:r>
    </w:p>
    <w:p w:rsidR="00034B0B" w:rsidRPr="006C5C79" w:rsidRDefault="00034B0B" w:rsidP="00B8274E">
      <w:pPr>
        <w:pStyle w:val="a7"/>
        <w:numPr>
          <w:ilvl w:val="0"/>
          <w:numId w:val="26"/>
        </w:numPr>
        <w:spacing w:after="0"/>
        <w:rPr>
          <w:rFonts w:ascii="Arial" w:hAnsi="Arial" w:cs="Arial"/>
          <w:sz w:val="20"/>
          <w:szCs w:val="20"/>
        </w:rPr>
      </w:pPr>
      <w:r w:rsidRPr="006C5C79">
        <w:rPr>
          <w:rFonts w:ascii="Arial" w:hAnsi="Arial" w:cs="Arial"/>
          <w:sz w:val="20"/>
          <w:szCs w:val="20"/>
        </w:rPr>
        <w:t xml:space="preserve">оказывает индивидуальную поддержку каждому обучающемуся класса на основе изучения его психофизиологических особенностей, социально-бытовых условий жизни и семейного воспитания, </w:t>
      </w:r>
      <w:proofErr w:type="spellStart"/>
      <w:r w:rsidRPr="006C5C79">
        <w:rPr>
          <w:rFonts w:ascii="Arial" w:hAnsi="Arial" w:cs="Arial"/>
          <w:sz w:val="20"/>
          <w:szCs w:val="20"/>
        </w:rPr>
        <w:t>социокультурной</w:t>
      </w:r>
      <w:proofErr w:type="spellEnd"/>
      <w:r w:rsidRPr="006C5C79">
        <w:rPr>
          <w:rFonts w:ascii="Arial" w:hAnsi="Arial" w:cs="Arial"/>
          <w:sz w:val="20"/>
          <w:szCs w:val="20"/>
        </w:rPr>
        <w:t xml:space="preserve"> ситуации развития ребёнка в семье;</w:t>
      </w:r>
    </w:p>
    <w:p w:rsidR="00034B0B" w:rsidRPr="006C5C79" w:rsidRDefault="00034B0B" w:rsidP="00B8274E">
      <w:pPr>
        <w:pStyle w:val="a7"/>
        <w:numPr>
          <w:ilvl w:val="0"/>
          <w:numId w:val="26"/>
        </w:numPr>
        <w:spacing w:after="0"/>
        <w:rPr>
          <w:rFonts w:ascii="Arial" w:hAnsi="Arial" w:cs="Arial"/>
          <w:sz w:val="20"/>
          <w:szCs w:val="20"/>
        </w:rPr>
      </w:pPr>
      <w:r w:rsidRPr="006C5C79">
        <w:rPr>
          <w:rFonts w:ascii="Arial" w:hAnsi="Arial" w:cs="Arial"/>
          <w:sz w:val="20"/>
          <w:szCs w:val="20"/>
        </w:rPr>
        <w:t>выявляет и осуществляет поддержку обучающихся, оказавшихся в сложной жизненной ситуации, оказывает помощь в выработке моделей поведения в различных трудных жизненных ситуациях, в том числе проблемных, стрессовых и конфликтных;</w:t>
      </w:r>
    </w:p>
    <w:p w:rsidR="00034B0B" w:rsidRPr="006C5C79" w:rsidRDefault="00034B0B" w:rsidP="00B8274E">
      <w:pPr>
        <w:pStyle w:val="a7"/>
        <w:numPr>
          <w:ilvl w:val="0"/>
          <w:numId w:val="26"/>
        </w:numPr>
        <w:spacing w:after="0"/>
        <w:rPr>
          <w:rFonts w:ascii="Arial" w:hAnsi="Arial" w:cs="Arial"/>
          <w:sz w:val="20"/>
          <w:szCs w:val="20"/>
        </w:rPr>
      </w:pPr>
      <w:r w:rsidRPr="006C5C79">
        <w:rPr>
          <w:rFonts w:ascii="Arial" w:hAnsi="Arial" w:cs="Arial"/>
          <w:sz w:val="20"/>
          <w:szCs w:val="20"/>
        </w:rPr>
        <w:t xml:space="preserve">выявляет и осуществляет педагогическую поддержку </w:t>
      </w:r>
      <w:proofErr w:type="gramStart"/>
      <w:r w:rsidRPr="006C5C79">
        <w:rPr>
          <w:rFonts w:ascii="Arial" w:hAnsi="Arial" w:cs="Arial"/>
          <w:sz w:val="20"/>
          <w:szCs w:val="20"/>
        </w:rPr>
        <w:t>обучающимся</w:t>
      </w:r>
      <w:proofErr w:type="gramEnd"/>
      <w:r w:rsidRPr="006C5C79">
        <w:rPr>
          <w:rFonts w:ascii="Arial" w:hAnsi="Arial" w:cs="Arial"/>
          <w:sz w:val="20"/>
          <w:szCs w:val="20"/>
        </w:rPr>
        <w:t>, нуждающихся в психологической помощи;</w:t>
      </w:r>
    </w:p>
    <w:p w:rsidR="00034B0B" w:rsidRPr="006C5C79" w:rsidRDefault="00034B0B" w:rsidP="00B8274E">
      <w:pPr>
        <w:pStyle w:val="a7"/>
        <w:numPr>
          <w:ilvl w:val="0"/>
          <w:numId w:val="26"/>
        </w:numPr>
        <w:spacing w:after="0"/>
        <w:rPr>
          <w:rFonts w:ascii="Arial" w:hAnsi="Arial" w:cs="Arial"/>
          <w:sz w:val="20"/>
          <w:szCs w:val="20"/>
        </w:rPr>
      </w:pPr>
      <w:r w:rsidRPr="006C5C79">
        <w:rPr>
          <w:rFonts w:ascii="Arial" w:hAnsi="Arial" w:cs="Arial"/>
          <w:sz w:val="20"/>
          <w:szCs w:val="20"/>
        </w:rPr>
        <w:t xml:space="preserve">проводит профилактику наркотической и алкогольной зависимости, </w:t>
      </w:r>
      <w:proofErr w:type="spellStart"/>
      <w:r w:rsidRPr="006C5C79">
        <w:rPr>
          <w:rFonts w:ascii="Arial" w:hAnsi="Arial" w:cs="Arial"/>
          <w:sz w:val="20"/>
          <w:szCs w:val="20"/>
        </w:rPr>
        <w:t>табакокурения</w:t>
      </w:r>
      <w:proofErr w:type="spellEnd"/>
      <w:r w:rsidRPr="006C5C79">
        <w:rPr>
          <w:rFonts w:ascii="Arial" w:hAnsi="Arial" w:cs="Arial"/>
          <w:sz w:val="20"/>
          <w:szCs w:val="20"/>
        </w:rPr>
        <w:t>, употребления вредных для здоровья веществ;</w:t>
      </w:r>
    </w:p>
    <w:p w:rsidR="00034B0B" w:rsidRPr="006C5C79" w:rsidRDefault="00034B0B" w:rsidP="00B8274E">
      <w:pPr>
        <w:pStyle w:val="a7"/>
        <w:numPr>
          <w:ilvl w:val="0"/>
          <w:numId w:val="26"/>
        </w:numPr>
        <w:spacing w:after="0"/>
        <w:rPr>
          <w:rFonts w:ascii="Arial" w:hAnsi="Arial" w:cs="Arial"/>
          <w:sz w:val="20"/>
          <w:szCs w:val="20"/>
        </w:rPr>
      </w:pPr>
      <w:r w:rsidRPr="006C5C79">
        <w:rPr>
          <w:rFonts w:ascii="Arial" w:hAnsi="Arial" w:cs="Arial"/>
          <w:sz w:val="20"/>
          <w:szCs w:val="20"/>
        </w:rPr>
        <w:t>формирует навыки информационной безопасности;</w:t>
      </w:r>
    </w:p>
    <w:p w:rsidR="00034B0B" w:rsidRPr="006C5C79" w:rsidRDefault="00034B0B" w:rsidP="00B8274E">
      <w:pPr>
        <w:pStyle w:val="a7"/>
        <w:numPr>
          <w:ilvl w:val="0"/>
          <w:numId w:val="26"/>
        </w:numPr>
        <w:spacing w:after="0"/>
        <w:rPr>
          <w:rFonts w:ascii="Arial" w:hAnsi="Arial" w:cs="Arial"/>
          <w:sz w:val="20"/>
          <w:szCs w:val="20"/>
        </w:rPr>
      </w:pPr>
      <w:r w:rsidRPr="006C5C79">
        <w:rPr>
          <w:rFonts w:ascii="Arial" w:hAnsi="Arial" w:cs="Arial"/>
          <w:sz w:val="20"/>
          <w:szCs w:val="20"/>
        </w:rPr>
        <w:t xml:space="preserve">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w:t>
      </w:r>
      <w:proofErr w:type="gramStart"/>
      <w:r w:rsidRPr="006C5C79">
        <w:rPr>
          <w:rFonts w:ascii="Arial" w:hAnsi="Arial" w:cs="Arial"/>
          <w:sz w:val="20"/>
          <w:szCs w:val="20"/>
        </w:rPr>
        <w:t>с</w:t>
      </w:r>
      <w:proofErr w:type="gramEnd"/>
      <w:r w:rsidRPr="006C5C79">
        <w:rPr>
          <w:rFonts w:ascii="Arial" w:hAnsi="Arial" w:cs="Arial"/>
          <w:sz w:val="20"/>
          <w:szCs w:val="20"/>
        </w:rPr>
        <w:t xml:space="preserve"> обучающимися;</w:t>
      </w:r>
    </w:p>
    <w:p w:rsidR="00034B0B" w:rsidRPr="006C5C79" w:rsidRDefault="00034B0B" w:rsidP="00B8274E">
      <w:pPr>
        <w:pStyle w:val="a7"/>
        <w:numPr>
          <w:ilvl w:val="0"/>
          <w:numId w:val="26"/>
        </w:numPr>
        <w:spacing w:after="0"/>
        <w:rPr>
          <w:rFonts w:ascii="Arial" w:hAnsi="Arial" w:cs="Arial"/>
          <w:sz w:val="20"/>
          <w:szCs w:val="20"/>
        </w:rPr>
      </w:pPr>
      <w:r w:rsidRPr="006C5C79">
        <w:rPr>
          <w:rFonts w:ascii="Arial" w:hAnsi="Arial" w:cs="Arial"/>
          <w:sz w:val="20"/>
          <w:szCs w:val="20"/>
        </w:rPr>
        <w:t>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rsidR="00034B0B" w:rsidRPr="006C5C79" w:rsidRDefault="00034B0B" w:rsidP="00B8274E">
      <w:pPr>
        <w:pStyle w:val="a7"/>
        <w:numPr>
          <w:ilvl w:val="0"/>
          <w:numId w:val="26"/>
        </w:numPr>
        <w:spacing w:after="0"/>
        <w:rPr>
          <w:rFonts w:ascii="Arial" w:hAnsi="Arial" w:cs="Arial"/>
          <w:sz w:val="20"/>
          <w:szCs w:val="20"/>
        </w:rPr>
      </w:pPr>
      <w:r w:rsidRPr="006C5C79">
        <w:rPr>
          <w:rFonts w:ascii="Arial" w:hAnsi="Arial" w:cs="Arial"/>
          <w:sz w:val="20"/>
          <w:szCs w:val="20"/>
        </w:rPr>
        <w:t>способствует созданию оптимальных условий организации промежуточной и итоговой аттестации обучающихся класса по предметам;</w:t>
      </w:r>
    </w:p>
    <w:p w:rsidR="00034B0B" w:rsidRPr="006C5C79" w:rsidRDefault="00034B0B" w:rsidP="00B8274E">
      <w:pPr>
        <w:pStyle w:val="a7"/>
        <w:numPr>
          <w:ilvl w:val="0"/>
          <w:numId w:val="26"/>
        </w:numPr>
        <w:spacing w:after="0"/>
        <w:rPr>
          <w:rFonts w:ascii="Arial" w:hAnsi="Arial" w:cs="Arial"/>
          <w:sz w:val="20"/>
          <w:szCs w:val="20"/>
        </w:rPr>
      </w:pPr>
      <w:r w:rsidRPr="006C5C79">
        <w:rPr>
          <w:rFonts w:ascii="Arial" w:hAnsi="Arial" w:cs="Arial"/>
          <w:sz w:val="20"/>
          <w:szCs w:val="20"/>
        </w:rPr>
        <w:t xml:space="preserve">оказывает поддержку </w:t>
      </w:r>
      <w:proofErr w:type="gramStart"/>
      <w:r w:rsidRPr="006C5C79">
        <w:rPr>
          <w:rFonts w:ascii="Arial" w:hAnsi="Arial" w:cs="Arial"/>
          <w:sz w:val="20"/>
          <w:szCs w:val="20"/>
        </w:rPr>
        <w:t>талантливым</w:t>
      </w:r>
      <w:proofErr w:type="gramEnd"/>
      <w:r w:rsidRPr="006C5C79">
        <w:rPr>
          <w:rFonts w:ascii="Arial" w:hAnsi="Arial" w:cs="Arial"/>
          <w:sz w:val="20"/>
          <w:szCs w:val="20"/>
        </w:rPr>
        <w:t xml:space="preserve"> обучающимся, в том числе содействие развитию их способностей;</w:t>
      </w:r>
    </w:p>
    <w:p w:rsidR="00034B0B" w:rsidRPr="006C5C79" w:rsidRDefault="00034B0B" w:rsidP="00B8274E">
      <w:pPr>
        <w:pStyle w:val="a7"/>
        <w:numPr>
          <w:ilvl w:val="0"/>
          <w:numId w:val="26"/>
        </w:numPr>
        <w:spacing w:after="0"/>
        <w:rPr>
          <w:rFonts w:ascii="Arial" w:hAnsi="Arial" w:cs="Arial"/>
          <w:sz w:val="20"/>
          <w:szCs w:val="20"/>
        </w:rPr>
      </w:pPr>
      <w:r w:rsidRPr="006C5C79">
        <w:rPr>
          <w:rFonts w:ascii="Arial" w:hAnsi="Arial" w:cs="Arial"/>
          <w:sz w:val="20"/>
          <w:szCs w:val="20"/>
        </w:rPr>
        <w:t xml:space="preserve">обеспечивает защиту прав и соблюдения законных интересов обучающихся, в том числе </w:t>
      </w:r>
      <w:proofErr w:type="gramStart"/>
      <w:r w:rsidRPr="006C5C79">
        <w:rPr>
          <w:rFonts w:ascii="Arial" w:hAnsi="Arial" w:cs="Arial"/>
          <w:sz w:val="20"/>
          <w:szCs w:val="20"/>
        </w:rPr>
        <w:t>гарантий доступности ресурсов системы образования</w:t>
      </w:r>
      <w:proofErr w:type="gramEnd"/>
      <w:r w:rsidRPr="006C5C79">
        <w:rPr>
          <w:rFonts w:ascii="Arial" w:hAnsi="Arial" w:cs="Arial"/>
          <w:sz w:val="20"/>
          <w:szCs w:val="20"/>
        </w:rPr>
        <w:t>.</w:t>
      </w:r>
    </w:p>
    <w:p w:rsidR="00034B0B" w:rsidRPr="006C5C79" w:rsidRDefault="00034B0B" w:rsidP="00B8274E">
      <w:pPr>
        <w:spacing w:after="0"/>
        <w:rPr>
          <w:rFonts w:ascii="Arial" w:hAnsi="Arial" w:cs="Arial"/>
          <w:b/>
          <w:sz w:val="20"/>
          <w:szCs w:val="20"/>
        </w:rPr>
      </w:pPr>
      <w:r w:rsidRPr="006C5C79">
        <w:rPr>
          <w:rFonts w:ascii="Arial" w:hAnsi="Arial" w:cs="Arial"/>
          <w:b/>
          <w:sz w:val="20"/>
          <w:szCs w:val="20"/>
          <w:highlight w:val="cyan"/>
        </w:rPr>
        <w:t>3.2. </w:t>
      </w:r>
      <w:ins w:id="6" w:author="Unknown">
        <w:r w:rsidRPr="006C5C79">
          <w:rPr>
            <w:rFonts w:ascii="Arial" w:hAnsi="Arial" w:cs="Arial"/>
            <w:b/>
            <w:sz w:val="20"/>
            <w:szCs w:val="20"/>
            <w:highlight w:val="cyan"/>
          </w:rPr>
          <w:t>В рамках деятельности по воспитанию и социализации обучающихся, осуществляемой с классом как социальной группой:</w:t>
        </w:r>
      </w:ins>
    </w:p>
    <w:p w:rsidR="00034B0B" w:rsidRPr="006C5C79" w:rsidRDefault="00034B0B" w:rsidP="00B8274E">
      <w:pPr>
        <w:pStyle w:val="a7"/>
        <w:numPr>
          <w:ilvl w:val="0"/>
          <w:numId w:val="27"/>
        </w:numPr>
        <w:spacing w:after="0"/>
        <w:rPr>
          <w:rFonts w:ascii="Arial" w:hAnsi="Arial" w:cs="Arial"/>
          <w:sz w:val="20"/>
          <w:szCs w:val="20"/>
        </w:rPr>
      </w:pPr>
      <w:r w:rsidRPr="006C5C79">
        <w:rPr>
          <w:rFonts w:ascii="Arial" w:hAnsi="Arial" w:cs="Arial"/>
          <w:sz w:val="20"/>
          <w:szCs w:val="20"/>
        </w:rPr>
        <w:t>изучает и анализирует характеристики класса как малой социальной группы;</w:t>
      </w:r>
    </w:p>
    <w:p w:rsidR="00034B0B" w:rsidRPr="006C5C79" w:rsidRDefault="00034B0B" w:rsidP="00B8274E">
      <w:pPr>
        <w:pStyle w:val="a7"/>
        <w:numPr>
          <w:ilvl w:val="0"/>
          <w:numId w:val="27"/>
        </w:numPr>
        <w:spacing w:after="0"/>
        <w:rPr>
          <w:rFonts w:ascii="Arial" w:hAnsi="Arial" w:cs="Arial"/>
          <w:sz w:val="20"/>
          <w:szCs w:val="20"/>
        </w:rPr>
      </w:pPr>
      <w:r w:rsidRPr="006C5C79">
        <w:rPr>
          <w:rFonts w:ascii="Arial" w:hAnsi="Arial" w:cs="Arial"/>
          <w:sz w:val="20"/>
          <w:szCs w:val="20"/>
        </w:rPr>
        <w:t xml:space="preserve">осуществляет регулирование и </w:t>
      </w:r>
      <w:proofErr w:type="spellStart"/>
      <w:r w:rsidRPr="006C5C79">
        <w:rPr>
          <w:rFonts w:ascii="Arial" w:hAnsi="Arial" w:cs="Arial"/>
          <w:sz w:val="20"/>
          <w:szCs w:val="20"/>
        </w:rPr>
        <w:t>гуманизацию</w:t>
      </w:r>
      <w:proofErr w:type="spellEnd"/>
      <w:r w:rsidRPr="006C5C79">
        <w:rPr>
          <w:rFonts w:ascii="Arial" w:hAnsi="Arial" w:cs="Arial"/>
          <w:sz w:val="20"/>
          <w:szCs w:val="20"/>
        </w:rPr>
        <w:t xml:space="preserve"> межличностных отношений в классе, формирование благоприятного психологического климата, толерантности и навыков общения в </w:t>
      </w:r>
      <w:proofErr w:type="spellStart"/>
      <w:r w:rsidRPr="006C5C79">
        <w:rPr>
          <w:rFonts w:ascii="Arial" w:hAnsi="Arial" w:cs="Arial"/>
          <w:sz w:val="20"/>
          <w:szCs w:val="20"/>
        </w:rPr>
        <w:t>полиэтнической</w:t>
      </w:r>
      <w:proofErr w:type="spellEnd"/>
      <w:r w:rsidRPr="006C5C79">
        <w:rPr>
          <w:rFonts w:ascii="Arial" w:hAnsi="Arial" w:cs="Arial"/>
          <w:sz w:val="20"/>
          <w:szCs w:val="20"/>
        </w:rPr>
        <w:t xml:space="preserve"> и поликультурной среде;</w:t>
      </w:r>
    </w:p>
    <w:p w:rsidR="00034B0B" w:rsidRPr="006C5C79" w:rsidRDefault="00034B0B" w:rsidP="00B8274E">
      <w:pPr>
        <w:pStyle w:val="a7"/>
        <w:numPr>
          <w:ilvl w:val="0"/>
          <w:numId w:val="27"/>
        </w:numPr>
        <w:spacing w:after="0"/>
        <w:rPr>
          <w:rFonts w:ascii="Arial" w:hAnsi="Arial" w:cs="Arial"/>
          <w:sz w:val="20"/>
          <w:szCs w:val="20"/>
        </w:rPr>
      </w:pPr>
      <w:r w:rsidRPr="006C5C79">
        <w:rPr>
          <w:rFonts w:ascii="Arial" w:hAnsi="Arial" w:cs="Arial"/>
          <w:sz w:val="20"/>
          <w:szCs w:val="20"/>
        </w:rPr>
        <w:t>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образовательной, спортивной, исследовательской, творческой и иной деятельности;</w:t>
      </w:r>
    </w:p>
    <w:p w:rsidR="00034B0B" w:rsidRPr="006C5C79" w:rsidRDefault="00034B0B" w:rsidP="00B8274E">
      <w:pPr>
        <w:pStyle w:val="a7"/>
        <w:numPr>
          <w:ilvl w:val="0"/>
          <w:numId w:val="27"/>
        </w:numPr>
        <w:spacing w:after="0"/>
        <w:rPr>
          <w:rFonts w:ascii="Arial" w:hAnsi="Arial" w:cs="Arial"/>
          <w:sz w:val="20"/>
          <w:szCs w:val="20"/>
        </w:rPr>
      </w:pPr>
      <w:r w:rsidRPr="006C5C79">
        <w:rPr>
          <w:rFonts w:ascii="Arial" w:hAnsi="Arial" w:cs="Arial"/>
          <w:sz w:val="20"/>
          <w:szCs w:val="20"/>
        </w:rPr>
        <w:t>ведет активную пропаганду здорового образа жизни, участвует вместе с классом в физкультурно-массовых, спортивных и других мероприятиях, способствующих укреплению здоровья обучающихся в классе;</w:t>
      </w:r>
    </w:p>
    <w:p w:rsidR="00034B0B" w:rsidRPr="006C5C79" w:rsidRDefault="00034B0B" w:rsidP="00B8274E">
      <w:pPr>
        <w:pStyle w:val="a7"/>
        <w:numPr>
          <w:ilvl w:val="0"/>
          <w:numId w:val="27"/>
        </w:numPr>
        <w:spacing w:after="0"/>
        <w:rPr>
          <w:rFonts w:ascii="Arial" w:hAnsi="Arial" w:cs="Arial"/>
          <w:sz w:val="20"/>
          <w:szCs w:val="20"/>
        </w:rPr>
      </w:pPr>
      <w:r w:rsidRPr="006C5C79">
        <w:rPr>
          <w:rFonts w:ascii="Arial" w:hAnsi="Arial" w:cs="Arial"/>
          <w:sz w:val="20"/>
          <w:szCs w:val="20"/>
        </w:rPr>
        <w:t>посещает совместно с классом общешкольные мероприятия, обеспечивает соблюдение детьми дисциплины, правил охраны труда и пожарной безопасности;</w:t>
      </w:r>
    </w:p>
    <w:p w:rsidR="00034B0B" w:rsidRPr="006C5C79" w:rsidRDefault="00034B0B" w:rsidP="00B8274E">
      <w:pPr>
        <w:pStyle w:val="a7"/>
        <w:numPr>
          <w:ilvl w:val="0"/>
          <w:numId w:val="27"/>
        </w:numPr>
        <w:spacing w:after="0"/>
        <w:rPr>
          <w:rFonts w:ascii="Arial" w:hAnsi="Arial" w:cs="Arial"/>
          <w:sz w:val="20"/>
          <w:szCs w:val="20"/>
        </w:rPr>
      </w:pPr>
      <w:r w:rsidRPr="006C5C79">
        <w:rPr>
          <w:rFonts w:ascii="Arial" w:hAnsi="Arial" w:cs="Arial"/>
          <w:sz w:val="20"/>
          <w:szCs w:val="20"/>
        </w:rPr>
        <w:lastRenderedPageBreak/>
        <w:t>способствует включению обучающихся в процессы преобразования внешней социальной среды, формированию у них лидерских качеств, опыта социальной деятельности, реализации социальных проектов и программ, в том числе в качестве волонтеров;</w:t>
      </w:r>
    </w:p>
    <w:p w:rsidR="00034B0B" w:rsidRPr="006C5C79" w:rsidRDefault="00034B0B" w:rsidP="00B8274E">
      <w:pPr>
        <w:pStyle w:val="a7"/>
        <w:numPr>
          <w:ilvl w:val="0"/>
          <w:numId w:val="27"/>
        </w:numPr>
        <w:spacing w:after="0"/>
        <w:rPr>
          <w:rFonts w:ascii="Arial" w:hAnsi="Arial" w:cs="Arial"/>
          <w:sz w:val="20"/>
          <w:szCs w:val="20"/>
        </w:rPr>
      </w:pPr>
      <w:r w:rsidRPr="006C5C79">
        <w:rPr>
          <w:rFonts w:ascii="Arial" w:hAnsi="Arial" w:cs="Arial"/>
          <w:sz w:val="20"/>
          <w:szCs w:val="20"/>
        </w:rPr>
        <w:t>включает обучающихся в процессы понимания и преобразования внешней социальной среды для приобретения опыта социальной деятельности, реализации социальных проектов и программ;</w:t>
      </w:r>
    </w:p>
    <w:p w:rsidR="00034B0B" w:rsidRPr="006C5C79" w:rsidRDefault="00034B0B" w:rsidP="00B8274E">
      <w:pPr>
        <w:pStyle w:val="a7"/>
        <w:numPr>
          <w:ilvl w:val="0"/>
          <w:numId w:val="27"/>
        </w:numPr>
        <w:spacing w:after="0"/>
        <w:rPr>
          <w:rFonts w:ascii="Arial" w:hAnsi="Arial" w:cs="Arial"/>
          <w:sz w:val="20"/>
          <w:szCs w:val="20"/>
        </w:rPr>
      </w:pPr>
      <w:r w:rsidRPr="006C5C79">
        <w:rPr>
          <w:rFonts w:ascii="Arial" w:hAnsi="Arial" w:cs="Arial"/>
          <w:sz w:val="20"/>
          <w:szCs w:val="20"/>
        </w:rPr>
        <w:t>в соответствии с возрастными интересами обучающихся организует их коллективно- творческую деятельность (стенгазеты, плакаты, оформление к праздникам), создает благоприятные условия, позволяющие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w:t>
      </w:r>
    </w:p>
    <w:p w:rsidR="00034B0B" w:rsidRPr="006C5C79" w:rsidRDefault="00034B0B" w:rsidP="00B8274E">
      <w:pPr>
        <w:pStyle w:val="a7"/>
        <w:numPr>
          <w:ilvl w:val="0"/>
          <w:numId w:val="27"/>
        </w:numPr>
        <w:spacing w:after="0"/>
        <w:rPr>
          <w:rFonts w:ascii="Arial" w:hAnsi="Arial" w:cs="Arial"/>
          <w:sz w:val="20"/>
          <w:szCs w:val="20"/>
        </w:rPr>
      </w:pPr>
      <w:r w:rsidRPr="006C5C79">
        <w:rPr>
          <w:rFonts w:ascii="Arial" w:hAnsi="Arial" w:cs="Arial"/>
          <w:sz w:val="20"/>
          <w:szCs w:val="20"/>
        </w:rPr>
        <w:t>сопровождает и обеспечивает безопасность обучающихся во время выездных мероприятий внеурочного цикла деятельности общеобразовательной организации;</w:t>
      </w:r>
    </w:p>
    <w:p w:rsidR="00034B0B" w:rsidRPr="006C5C79" w:rsidRDefault="00034B0B" w:rsidP="00B8274E">
      <w:pPr>
        <w:pStyle w:val="a7"/>
        <w:numPr>
          <w:ilvl w:val="0"/>
          <w:numId w:val="27"/>
        </w:numPr>
        <w:spacing w:after="0"/>
        <w:rPr>
          <w:rFonts w:ascii="Arial" w:hAnsi="Arial" w:cs="Arial"/>
          <w:sz w:val="20"/>
          <w:szCs w:val="20"/>
        </w:rPr>
      </w:pPr>
      <w:r w:rsidRPr="006C5C79">
        <w:rPr>
          <w:rFonts w:ascii="Arial" w:hAnsi="Arial" w:cs="Arial"/>
          <w:sz w:val="20"/>
          <w:szCs w:val="20"/>
        </w:rPr>
        <w:t xml:space="preserve">выявляет и своевременно корректирует деструктивные отношения, создающие угрозы физическому и психическому здоровью </w:t>
      </w:r>
      <w:proofErr w:type="gramStart"/>
      <w:r w:rsidRPr="006C5C79">
        <w:rPr>
          <w:rFonts w:ascii="Arial" w:hAnsi="Arial" w:cs="Arial"/>
          <w:sz w:val="20"/>
          <w:szCs w:val="20"/>
        </w:rPr>
        <w:t>обучающихся</w:t>
      </w:r>
      <w:proofErr w:type="gramEnd"/>
      <w:r w:rsidRPr="006C5C79">
        <w:rPr>
          <w:rFonts w:ascii="Arial" w:hAnsi="Arial" w:cs="Arial"/>
          <w:sz w:val="20"/>
          <w:szCs w:val="20"/>
        </w:rPr>
        <w:t>;</w:t>
      </w:r>
    </w:p>
    <w:p w:rsidR="00034B0B" w:rsidRPr="006C5C79" w:rsidRDefault="00034B0B" w:rsidP="00B8274E">
      <w:pPr>
        <w:pStyle w:val="a7"/>
        <w:numPr>
          <w:ilvl w:val="0"/>
          <w:numId w:val="27"/>
        </w:numPr>
        <w:spacing w:after="0"/>
        <w:rPr>
          <w:rFonts w:ascii="Arial" w:hAnsi="Arial" w:cs="Arial"/>
          <w:sz w:val="20"/>
          <w:szCs w:val="20"/>
        </w:rPr>
      </w:pPr>
      <w:r w:rsidRPr="006C5C79">
        <w:rPr>
          <w:rFonts w:ascii="Arial" w:hAnsi="Arial" w:cs="Arial"/>
          <w:sz w:val="20"/>
          <w:szCs w:val="20"/>
        </w:rPr>
        <w:t xml:space="preserve">проводит профилактику </w:t>
      </w:r>
      <w:proofErr w:type="spellStart"/>
      <w:r w:rsidRPr="006C5C79">
        <w:rPr>
          <w:rFonts w:ascii="Arial" w:hAnsi="Arial" w:cs="Arial"/>
          <w:sz w:val="20"/>
          <w:szCs w:val="20"/>
        </w:rPr>
        <w:t>девиантного</w:t>
      </w:r>
      <w:proofErr w:type="spellEnd"/>
      <w:r w:rsidRPr="006C5C79">
        <w:rPr>
          <w:rFonts w:ascii="Arial" w:hAnsi="Arial" w:cs="Arial"/>
          <w:sz w:val="20"/>
          <w:szCs w:val="20"/>
        </w:rPr>
        <w:t xml:space="preserve"> и асоциального поведения обучающихся, в том числе всех форм проявления жестокости, насилия, травли в детском коллективе.</w:t>
      </w:r>
    </w:p>
    <w:p w:rsidR="00034B0B" w:rsidRPr="006C5C79" w:rsidRDefault="00034B0B" w:rsidP="00B8274E">
      <w:pPr>
        <w:spacing w:after="0"/>
        <w:rPr>
          <w:rFonts w:ascii="Arial" w:hAnsi="Arial" w:cs="Arial"/>
          <w:b/>
          <w:sz w:val="20"/>
          <w:szCs w:val="20"/>
        </w:rPr>
      </w:pPr>
      <w:r w:rsidRPr="006C5C79">
        <w:rPr>
          <w:rFonts w:ascii="Arial" w:hAnsi="Arial" w:cs="Arial"/>
          <w:b/>
          <w:sz w:val="20"/>
          <w:szCs w:val="20"/>
          <w:highlight w:val="cyan"/>
        </w:rPr>
        <w:t>3.3. </w:t>
      </w:r>
      <w:ins w:id="7" w:author="Unknown">
        <w:r w:rsidRPr="006C5C79">
          <w:rPr>
            <w:rFonts w:ascii="Arial" w:hAnsi="Arial" w:cs="Arial"/>
            <w:b/>
            <w:sz w:val="20"/>
            <w:szCs w:val="20"/>
            <w:highlight w:val="cyan"/>
          </w:rPr>
          <w:t>В рамках воспитательной деятельности во взаимодействии с родителями (законными представителями) несовершеннолетних обучающихся:</w:t>
        </w:r>
      </w:ins>
    </w:p>
    <w:p w:rsidR="00034B0B" w:rsidRPr="006C5C79" w:rsidRDefault="00034B0B" w:rsidP="00B8274E">
      <w:pPr>
        <w:pStyle w:val="a7"/>
        <w:numPr>
          <w:ilvl w:val="0"/>
          <w:numId w:val="28"/>
        </w:numPr>
        <w:spacing w:after="0"/>
        <w:rPr>
          <w:rFonts w:ascii="Arial" w:hAnsi="Arial" w:cs="Arial"/>
          <w:sz w:val="20"/>
          <w:szCs w:val="20"/>
        </w:rPr>
      </w:pPr>
      <w:r w:rsidRPr="006C5C79">
        <w:rPr>
          <w:rFonts w:ascii="Arial" w:hAnsi="Arial" w:cs="Arial"/>
          <w:sz w:val="20"/>
          <w:szCs w:val="20"/>
        </w:rPr>
        <w:t>контролирует успеваемость каждого обучающегося;</w:t>
      </w:r>
    </w:p>
    <w:p w:rsidR="00034B0B" w:rsidRPr="006C5C79" w:rsidRDefault="00034B0B" w:rsidP="00B8274E">
      <w:pPr>
        <w:pStyle w:val="a7"/>
        <w:numPr>
          <w:ilvl w:val="0"/>
          <w:numId w:val="28"/>
        </w:numPr>
        <w:spacing w:after="0"/>
        <w:rPr>
          <w:rFonts w:ascii="Arial" w:hAnsi="Arial" w:cs="Arial"/>
          <w:sz w:val="20"/>
          <w:szCs w:val="20"/>
        </w:rPr>
      </w:pPr>
      <w:r w:rsidRPr="006C5C79">
        <w:rPr>
          <w:rFonts w:ascii="Arial" w:hAnsi="Arial" w:cs="Arial"/>
          <w:sz w:val="20"/>
          <w:szCs w:val="20"/>
        </w:rPr>
        <w:t xml:space="preserve">привлекает родителей (законных представителей) к сотрудничеству в </w:t>
      </w:r>
      <w:proofErr w:type="gramStart"/>
      <w:r w:rsidRPr="006C5C79">
        <w:rPr>
          <w:rFonts w:ascii="Arial" w:hAnsi="Arial" w:cs="Arial"/>
          <w:sz w:val="20"/>
          <w:szCs w:val="20"/>
        </w:rPr>
        <w:t>интересах</w:t>
      </w:r>
      <w:proofErr w:type="gramEnd"/>
      <w:r w:rsidRPr="006C5C79">
        <w:rPr>
          <w:rFonts w:ascii="Arial" w:hAnsi="Arial" w:cs="Arial"/>
          <w:sz w:val="20"/>
          <w:szCs w:val="20"/>
        </w:rPr>
        <w:t xml:space="preserve"> обучающихся в целях формирования единых подходов к воспитанию и создания наиболее благоприятных условий для развития личности каждого ребёнка;</w:t>
      </w:r>
    </w:p>
    <w:p w:rsidR="00034B0B" w:rsidRPr="006C5C79" w:rsidRDefault="00034B0B" w:rsidP="00B8274E">
      <w:pPr>
        <w:pStyle w:val="a7"/>
        <w:numPr>
          <w:ilvl w:val="0"/>
          <w:numId w:val="28"/>
        </w:numPr>
        <w:spacing w:after="0"/>
        <w:rPr>
          <w:rFonts w:ascii="Arial" w:hAnsi="Arial" w:cs="Arial"/>
          <w:sz w:val="20"/>
          <w:szCs w:val="20"/>
        </w:rPr>
      </w:pPr>
      <w:r w:rsidRPr="006C5C79">
        <w:rPr>
          <w:rFonts w:ascii="Arial" w:hAnsi="Arial" w:cs="Arial"/>
          <w:sz w:val="20"/>
          <w:szCs w:val="20"/>
        </w:rPr>
        <w:t>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rsidR="00034B0B" w:rsidRPr="006C5C79" w:rsidRDefault="00034B0B" w:rsidP="00B8274E">
      <w:pPr>
        <w:pStyle w:val="a7"/>
        <w:numPr>
          <w:ilvl w:val="0"/>
          <w:numId w:val="28"/>
        </w:numPr>
        <w:spacing w:after="0"/>
        <w:rPr>
          <w:rFonts w:ascii="Arial" w:hAnsi="Arial" w:cs="Arial"/>
          <w:sz w:val="20"/>
          <w:szCs w:val="20"/>
        </w:rPr>
      </w:pPr>
      <w:r w:rsidRPr="006C5C79">
        <w:rPr>
          <w:rFonts w:ascii="Arial" w:hAnsi="Arial" w:cs="Arial"/>
          <w:sz w:val="20"/>
          <w:szCs w:val="20"/>
        </w:rPr>
        <w:t>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034B0B" w:rsidRPr="006C5C79" w:rsidRDefault="00034B0B" w:rsidP="00B8274E">
      <w:pPr>
        <w:pStyle w:val="a7"/>
        <w:numPr>
          <w:ilvl w:val="0"/>
          <w:numId w:val="28"/>
        </w:numPr>
        <w:spacing w:after="0"/>
        <w:rPr>
          <w:rFonts w:ascii="Arial" w:hAnsi="Arial" w:cs="Arial"/>
          <w:sz w:val="20"/>
          <w:szCs w:val="20"/>
        </w:rPr>
      </w:pPr>
      <w:r w:rsidRPr="006C5C79">
        <w:rPr>
          <w:rFonts w:ascii="Arial" w:hAnsi="Arial" w:cs="Arial"/>
          <w:sz w:val="20"/>
          <w:szCs w:val="20"/>
        </w:rPr>
        <w:t>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rsidR="00034B0B" w:rsidRPr="006C5C79" w:rsidRDefault="00034B0B" w:rsidP="00B8274E">
      <w:pPr>
        <w:pStyle w:val="a7"/>
        <w:numPr>
          <w:ilvl w:val="0"/>
          <w:numId w:val="28"/>
        </w:numPr>
        <w:spacing w:after="0"/>
        <w:rPr>
          <w:rFonts w:ascii="Arial" w:hAnsi="Arial" w:cs="Arial"/>
          <w:sz w:val="20"/>
          <w:szCs w:val="20"/>
        </w:rPr>
      </w:pPr>
      <w:r w:rsidRPr="006C5C79">
        <w:rPr>
          <w:rFonts w:ascii="Arial" w:hAnsi="Arial" w:cs="Arial"/>
          <w:sz w:val="20"/>
          <w:szCs w:val="20"/>
        </w:rPr>
        <w:t>проводит родительские собрания в классе, участвует в мероприятиях для родителей (законных представителей), проводит их индивидуальное консультирование.</w:t>
      </w:r>
    </w:p>
    <w:p w:rsidR="00034B0B" w:rsidRPr="006C5C79" w:rsidRDefault="00034B0B" w:rsidP="00B8274E">
      <w:pPr>
        <w:spacing w:after="0"/>
        <w:rPr>
          <w:rFonts w:ascii="Arial" w:hAnsi="Arial" w:cs="Arial"/>
          <w:b/>
          <w:sz w:val="20"/>
          <w:szCs w:val="20"/>
        </w:rPr>
      </w:pPr>
      <w:r w:rsidRPr="006C5C79">
        <w:rPr>
          <w:rFonts w:ascii="Arial" w:hAnsi="Arial" w:cs="Arial"/>
          <w:b/>
          <w:sz w:val="20"/>
          <w:szCs w:val="20"/>
          <w:highlight w:val="cyan"/>
        </w:rPr>
        <w:t>3.4. </w:t>
      </w:r>
      <w:ins w:id="8" w:author="Unknown">
        <w:r w:rsidRPr="006C5C79">
          <w:rPr>
            <w:rFonts w:ascii="Arial" w:hAnsi="Arial" w:cs="Arial"/>
            <w:b/>
            <w:sz w:val="20"/>
            <w:szCs w:val="20"/>
            <w:highlight w:val="cyan"/>
          </w:rPr>
          <w:t>В рамках участия в осуществлении воспитательной деятельности во взаимодействии с социальными партнерами:</w:t>
        </w:r>
      </w:ins>
    </w:p>
    <w:p w:rsidR="00034B0B" w:rsidRPr="006C5C79" w:rsidRDefault="00034B0B" w:rsidP="00B8274E">
      <w:pPr>
        <w:pStyle w:val="a7"/>
        <w:numPr>
          <w:ilvl w:val="0"/>
          <w:numId w:val="29"/>
        </w:numPr>
        <w:spacing w:after="0"/>
        <w:rPr>
          <w:rFonts w:ascii="Arial" w:hAnsi="Arial" w:cs="Arial"/>
          <w:sz w:val="20"/>
          <w:szCs w:val="20"/>
        </w:rPr>
      </w:pPr>
      <w:r w:rsidRPr="006C5C79">
        <w:rPr>
          <w:rFonts w:ascii="Arial" w:hAnsi="Arial" w:cs="Arial"/>
          <w:sz w:val="20"/>
          <w:szCs w:val="20"/>
        </w:rPr>
        <w:t>участвует в организации работы, способствующей профессиональному самоопределению обучающихся;</w:t>
      </w:r>
    </w:p>
    <w:p w:rsidR="00034B0B" w:rsidRPr="006C5C79" w:rsidRDefault="00034B0B" w:rsidP="00B8274E">
      <w:pPr>
        <w:pStyle w:val="a7"/>
        <w:numPr>
          <w:ilvl w:val="0"/>
          <w:numId w:val="29"/>
        </w:numPr>
        <w:spacing w:after="0"/>
        <w:rPr>
          <w:rFonts w:ascii="Arial" w:hAnsi="Arial" w:cs="Arial"/>
          <w:sz w:val="20"/>
          <w:szCs w:val="20"/>
        </w:rPr>
      </w:pPr>
      <w:r w:rsidRPr="006C5C79">
        <w:rPr>
          <w:rFonts w:ascii="Arial" w:hAnsi="Arial" w:cs="Arial"/>
          <w:sz w:val="20"/>
          <w:szCs w:val="20"/>
        </w:rPr>
        <w:t xml:space="preserve">участвует в организации мероприятий по различным направлениям воспитания и </w:t>
      </w:r>
      <w:proofErr w:type="gramStart"/>
      <w:r w:rsidRPr="006C5C79">
        <w:rPr>
          <w:rFonts w:ascii="Arial" w:hAnsi="Arial" w:cs="Arial"/>
          <w:sz w:val="20"/>
          <w:szCs w:val="20"/>
        </w:rPr>
        <w:t>социализации</w:t>
      </w:r>
      <w:proofErr w:type="gramEnd"/>
      <w:r w:rsidRPr="006C5C79">
        <w:rPr>
          <w:rFonts w:ascii="Arial" w:hAnsi="Arial" w:cs="Arial"/>
          <w:sz w:val="20"/>
          <w:szCs w:val="20"/>
        </w:rPr>
        <w:t xml:space="preserve">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rsidR="00034B0B" w:rsidRPr="006C5C79" w:rsidRDefault="00034B0B" w:rsidP="00B8274E">
      <w:pPr>
        <w:pStyle w:val="a7"/>
        <w:numPr>
          <w:ilvl w:val="0"/>
          <w:numId w:val="29"/>
        </w:numPr>
        <w:spacing w:after="0"/>
        <w:rPr>
          <w:rFonts w:ascii="Arial" w:hAnsi="Arial" w:cs="Arial"/>
          <w:sz w:val="20"/>
          <w:szCs w:val="20"/>
        </w:rPr>
      </w:pPr>
      <w:r w:rsidRPr="006C5C79">
        <w:rPr>
          <w:rFonts w:ascii="Arial" w:hAnsi="Arial" w:cs="Arial"/>
          <w:sz w:val="20"/>
          <w:szCs w:val="20"/>
        </w:rPr>
        <w:t>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034B0B" w:rsidRPr="006C5C79" w:rsidRDefault="00034B0B" w:rsidP="00B8274E">
      <w:pPr>
        <w:spacing w:after="0"/>
        <w:rPr>
          <w:rFonts w:ascii="Arial" w:hAnsi="Arial" w:cs="Arial"/>
          <w:b/>
          <w:sz w:val="20"/>
          <w:szCs w:val="20"/>
        </w:rPr>
      </w:pPr>
      <w:r w:rsidRPr="006C5C79">
        <w:rPr>
          <w:rFonts w:ascii="Arial" w:hAnsi="Arial" w:cs="Arial"/>
          <w:b/>
          <w:sz w:val="20"/>
          <w:szCs w:val="20"/>
          <w:highlight w:val="cyan"/>
        </w:rPr>
        <w:t>3.5. </w:t>
      </w:r>
      <w:ins w:id="9" w:author="Unknown">
        <w:r w:rsidRPr="006C5C79">
          <w:rPr>
            <w:rFonts w:ascii="Arial" w:hAnsi="Arial" w:cs="Arial"/>
            <w:b/>
            <w:sz w:val="20"/>
            <w:szCs w:val="20"/>
            <w:highlight w:val="cyan"/>
          </w:rPr>
          <w:t>В рамках ведения и составление классным руководителем документации:</w:t>
        </w:r>
      </w:ins>
    </w:p>
    <w:p w:rsidR="00034B0B" w:rsidRPr="006C5C79" w:rsidRDefault="00034B0B" w:rsidP="00B8274E">
      <w:pPr>
        <w:pStyle w:val="a7"/>
        <w:numPr>
          <w:ilvl w:val="0"/>
          <w:numId w:val="30"/>
        </w:numPr>
        <w:spacing w:after="0"/>
        <w:rPr>
          <w:rFonts w:ascii="Arial" w:hAnsi="Arial" w:cs="Arial"/>
          <w:sz w:val="20"/>
          <w:szCs w:val="20"/>
        </w:rPr>
      </w:pPr>
      <w:r w:rsidRPr="006C5C79">
        <w:rPr>
          <w:rFonts w:ascii="Arial" w:hAnsi="Arial" w:cs="Arial"/>
          <w:sz w:val="20"/>
          <w:szCs w:val="20"/>
        </w:rPr>
        <w:t xml:space="preserve">ведет классный журнал (в бумажной форме) в части внесения в него и актуализации списка </w:t>
      </w:r>
      <w:proofErr w:type="gramStart"/>
      <w:r w:rsidRPr="006C5C79">
        <w:rPr>
          <w:rFonts w:ascii="Arial" w:hAnsi="Arial" w:cs="Arial"/>
          <w:sz w:val="20"/>
          <w:szCs w:val="20"/>
        </w:rPr>
        <w:t>обучающихся</w:t>
      </w:r>
      <w:proofErr w:type="gramEnd"/>
      <w:r w:rsidRPr="006C5C79">
        <w:rPr>
          <w:rFonts w:ascii="Arial" w:hAnsi="Arial" w:cs="Arial"/>
          <w:sz w:val="20"/>
          <w:szCs w:val="20"/>
        </w:rPr>
        <w:t>;</w:t>
      </w:r>
    </w:p>
    <w:p w:rsidR="00034B0B" w:rsidRPr="006C5C79" w:rsidRDefault="00034B0B" w:rsidP="00B8274E">
      <w:pPr>
        <w:pStyle w:val="a7"/>
        <w:numPr>
          <w:ilvl w:val="0"/>
          <w:numId w:val="30"/>
        </w:numPr>
        <w:spacing w:after="0"/>
        <w:rPr>
          <w:rFonts w:ascii="Arial" w:hAnsi="Arial" w:cs="Arial"/>
          <w:sz w:val="20"/>
          <w:szCs w:val="20"/>
        </w:rPr>
      </w:pPr>
      <w:r w:rsidRPr="006C5C79">
        <w:rPr>
          <w:rFonts w:ascii="Arial" w:hAnsi="Arial" w:cs="Arial"/>
          <w:sz w:val="20"/>
          <w:szCs w:val="20"/>
        </w:rPr>
        <w:t>заполняет электронный журнал (при ведении электронного журнала - без его дублирования в бумажной форме);</w:t>
      </w:r>
    </w:p>
    <w:p w:rsidR="00034B0B" w:rsidRPr="006C5C79" w:rsidRDefault="00034B0B" w:rsidP="00B8274E">
      <w:pPr>
        <w:pStyle w:val="a7"/>
        <w:numPr>
          <w:ilvl w:val="0"/>
          <w:numId w:val="30"/>
        </w:numPr>
        <w:spacing w:after="0"/>
        <w:rPr>
          <w:rFonts w:ascii="Arial" w:hAnsi="Arial" w:cs="Arial"/>
          <w:sz w:val="20"/>
          <w:szCs w:val="20"/>
        </w:rPr>
      </w:pPr>
      <w:r w:rsidRPr="006C5C79">
        <w:rPr>
          <w:rFonts w:ascii="Arial" w:hAnsi="Arial" w:cs="Arial"/>
          <w:sz w:val="20"/>
          <w:szCs w:val="20"/>
        </w:rPr>
        <w:t xml:space="preserve">составляет план работы в рамках деятельности, связанной с классным руководством, </w:t>
      </w:r>
      <w:proofErr w:type="gramStart"/>
      <w:r w:rsidRPr="006C5C79">
        <w:rPr>
          <w:rFonts w:ascii="Arial" w:hAnsi="Arial" w:cs="Arial"/>
          <w:sz w:val="20"/>
          <w:szCs w:val="20"/>
        </w:rPr>
        <w:t>требования</w:t>
      </w:r>
      <w:proofErr w:type="gramEnd"/>
      <w:r w:rsidRPr="006C5C79">
        <w:rPr>
          <w:rFonts w:ascii="Arial" w:hAnsi="Arial" w:cs="Arial"/>
          <w:sz w:val="20"/>
          <w:szCs w:val="20"/>
        </w:rPr>
        <w:t xml:space="preserve"> к оформлению которого установлены локальным нормативным актом общеобразовательной организации по согласованию с выборным органом первичной профсоюзной организации. План работы согласовывается заместителем директора по воспитательной работе и утверждается директором общеобразовательной организации не позднее пяти дней с начала планируемого периода;</w:t>
      </w:r>
    </w:p>
    <w:p w:rsidR="00034B0B" w:rsidRPr="006C5C79" w:rsidRDefault="00034B0B" w:rsidP="00B8274E">
      <w:pPr>
        <w:pStyle w:val="a7"/>
        <w:numPr>
          <w:ilvl w:val="0"/>
          <w:numId w:val="30"/>
        </w:numPr>
        <w:spacing w:after="0"/>
        <w:rPr>
          <w:rFonts w:ascii="Arial" w:hAnsi="Arial" w:cs="Arial"/>
          <w:sz w:val="20"/>
          <w:szCs w:val="20"/>
        </w:rPr>
      </w:pPr>
      <w:r w:rsidRPr="006C5C79">
        <w:rPr>
          <w:rFonts w:ascii="Arial" w:hAnsi="Arial" w:cs="Arial"/>
          <w:sz w:val="20"/>
          <w:szCs w:val="20"/>
        </w:rPr>
        <w:t xml:space="preserve">заполняет журнал инструктажа </w:t>
      </w:r>
      <w:proofErr w:type="gramStart"/>
      <w:r w:rsidRPr="006C5C79">
        <w:rPr>
          <w:rFonts w:ascii="Arial" w:hAnsi="Arial" w:cs="Arial"/>
          <w:sz w:val="20"/>
          <w:szCs w:val="20"/>
        </w:rPr>
        <w:t>обучающихся</w:t>
      </w:r>
      <w:proofErr w:type="gramEnd"/>
      <w:r w:rsidRPr="006C5C79">
        <w:rPr>
          <w:rFonts w:ascii="Arial" w:hAnsi="Arial" w:cs="Arial"/>
          <w:sz w:val="20"/>
          <w:szCs w:val="20"/>
        </w:rPr>
        <w:t xml:space="preserve"> по технике безопасности;</w:t>
      </w:r>
    </w:p>
    <w:p w:rsidR="00034B0B" w:rsidRPr="006C5C79" w:rsidRDefault="00034B0B" w:rsidP="00B8274E">
      <w:pPr>
        <w:pStyle w:val="a7"/>
        <w:numPr>
          <w:ilvl w:val="0"/>
          <w:numId w:val="30"/>
        </w:numPr>
        <w:spacing w:after="0"/>
        <w:rPr>
          <w:rFonts w:ascii="Arial" w:hAnsi="Arial" w:cs="Arial"/>
          <w:sz w:val="20"/>
          <w:szCs w:val="20"/>
        </w:rPr>
      </w:pPr>
      <w:r w:rsidRPr="006C5C79">
        <w:rPr>
          <w:rFonts w:ascii="Arial" w:hAnsi="Arial" w:cs="Arial"/>
          <w:sz w:val="20"/>
          <w:szCs w:val="20"/>
        </w:rPr>
        <w:t>контролирует заполнение учащимися дневников и проставление в них оценок по предметам.</w:t>
      </w:r>
    </w:p>
    <w:p w:rsidR="00034B0B" w:rsidRPr="006C5C79" w:rsidRDefault="00034B0B" w:rsidP="00B8274E">
      <w:pPr>
        <w:spacing w:after="0"/>
        <w:rPr>
          <w:rFonts w:ascii="Arial" w:hAnsi="Arial" w:cs="Arial"/>
          <w:b/>
          <w:sz w:val="20"/>
          <w:szCs w:val="20"/>
        </w:rPr>
      </w:pPr>
      <w:r w:rsidRPr="006C5C79">
        <w:rPr>
          <w:rFonts w:ascii="Arial" w:hAnsi="Arial" w:cs="Arial"/>
          <w:b/>
          <w:sz w:val="20"/>
          <w:szCs w:val="20"/>
          <w:highlight w:val="cyan"/>
        </w:rPr>
        <w:lastRenderedPageBreak/>
        <w:t>3.6. </w:t>
      </w:r>
      <w:ins w:id="10" w:author="Unknown">
        <w:r w:rsidRPr="006C5C79">
          <w:rPr>
            <w:rFonts w:ascii="Arial" w:hAnsi="Arial" w:cs="Arial"/>
            <w:b/>
            <w:sz w:val="20"/>
            <w:szCs w:val="20"/>
            <w:highlight w:val="cyan"/>
          </w:rPr>
          <w:t>В рамках вариативной части деятельности классного руководителя (формируется в зависимости от контекстных условий общеобразовательной организации):</w:t>
        </w:r>
      </w:ins>
    </w:p>
    <w:p w:rsidR="00034B0B" w:rsidRPr="006C5C79" w:rsidRDefault="00034B0B" w:rsidP="00B8274E">
      <w:pPr>
        <w:pStyle w:val="a7"/>
        <w:numPr>
          <w:ilvl w:val="0"/>
          <w:numId w:val="31"/>
        </w:numPr>
        <w:spacing w:after="0"/>
        <w:rPr>
          <w:rFonts w:ascii="Arial" w:hAnsi="Arial" w:cs="Arial"/>
          <w:sz w:val="20"/>
          <w:szCs w:val="20"/>
        </w:rPr>
      </w:pPr>
      <w:r w:rsidRPr="006C5C79">
        <w:rPr>
          <w:rFonts w:ascii="Arial" w:hAnsi="Arial" w:cs="Arial"/>
          <w:sz w:val="20"/>
          <w:szCs w:val="20"/>
        </w:rPr>
        <w:t xml:space="preserve">организует мероприятия с целью знакомства и изучения </w:t>
      </w:r>
      <w:proofErr w:type="gramStart"/>
      <w:r w:rsidRPr="006C5C79">
        <w:rPr>
          <w:rFonts w:ascii="Arial" w:hAnsi="Arial" w:cs="Arial"/>
          <w:sz w:val="20"/>
          <w:szCs w:val="20"/>
        </w:rPr>
        <w:t>обучающимися</w:t>
      </w:r>
      <w:proofErr w:type="gramEnd"/>
      <w:r w:rsidRPr="006C5C79">
        <w:rPr>
          <w:rFonts w:ascii="Arial" w:hAnsi="Arial" w:cs="Arial"/>
          <w:sz w:val="20"/>
          <w:szCs w:val="20"/>
        </w:rPr>
        <w:t xml:space="preserve"> традиций и национальной культуры, сохранения родного языка; с целью развития национальной культуры;</w:t>
      </w:r>
    </w:p>
    <w:p w:rsidR="00034B0B" w:rsidRPr="006C5C79" w:rsidRDefault="00034B0B" w:rsidP="00B8274E">
      <w:pPr>
        <w:pStyle w:val="a7"/>
        <w:numPr>
          <w:ilvl w:val="0"/>
          <w:numId w:val="31"/>
        </w:numPr>
        <w:spacing w:after="0"/>
        <w:rPr>
          <w:rFonts w:ascii="Arial" w:hAnsi="Arial" w:cs="Arial"/>
          <w:sz w:val="20"/>
          <w:szCs w:val="20"/>
        </w:rPr>
      </w:pPr>
      <w:r w:rsidRPr="006C5C79">
        <w:rPr>
          <w:rFonts w:ascii="Arial" w:hAnsi="Arial" w:cs="Arial"/>
          <w:sz w:val="20"/>
          <w:szCs w:val="20"/>
        </w:rPr>
        <w:t>выявляет причины низкой успеваемости обучающихся и организует их устранение;</w:t>
      </w:r>
    </w:p>
    <w:p w:rsidR="00034B0B" w:rsidRPr="006C5C79" w:rsidRDefault="00034B0B" w:rsidP="00B8274E">
      <w:pPr>
        <w:pStyle w:val="a7"/>
        <w:numPr>
          <w:ilvl w:val="0"/>
          <w:numId w:val="31"/>
        </w:numPr>
        <w:spacing w:after="0"/>
        <w:rPr>
          <w:rFonts w:ascii="Arial" w:hAnsi="Arial" w:cs="Arial"/>
          <w:sz w:val="20"/>
          <w:szCs w:val="20"/>
        </w:rPr>
      </w:pPr>
      <w:r w:rsidRPr="006C5C79">
        <w:rPr>
          <w:rFonts w:ascii="Arial" w:hAnsi="Arial" w:cs="Arial"/>
          <w:sz w:val="20"/>
          <w:szCs w:val="20"/>
        </w:rPr>
        <w:t xml:space="preserve">содействует получению дополнительного образования </w:t>
      </w:r>
      <w:proofErr w:type="gramStart"/>
      <w:r w:rsidRPr="006C5C79">
        <w:rPr>
          <w:rFonts w:ascii="Arial" w:hAnsi="Arial" w:cs="Arial"/>
          <w:sz w:val="20"/>
          <w:szCs w:val="20"/>
        </w:rPr>
        <w:t>обучающимися</w:t>
      </w:r>
      <w:proofErr w:type="gramEnd"/>
      <w:r w:rsidRPr="006C5C79">
        <w:rPr>
          <w:rFonts w:ascii="Arial" w:hAnsi="Arial" w:cs="Arial"/>
          <w:sz w:val="20"/>
          <w:szCs w:val="20"/>
        </w:rPr>
        <w:t xml:space="preserve"> через систему кружков, студий и секций, объединений, организуемых в образовательной организации;</w:t>
      </w:r>
    </w:p>
    <w:p w:rsidR="00034B0B" w:rsidRPr="006C5C79" w:rsidRDefault="00034B0B" w:rsidP="00B8274E">
      <w:pPr>
        <w:pStyle w:val="a7"/>
        <w:numPr>
          <w:ilvl w:val="0"/>
          <w:numId w:val="31"/>
        </w:numPr>
        <w:spacing w:after="0"/>
        <w:rPr>
          <w:rFonts w:ascii="Arial" w:hAnsi="Arial" w:cs="Arial"/>
          <w:sz w:val="20"/>
          <w:szCs w:val="20"/>
        </w:rPr>
      </w:pPr>
      <w:r w:rsidRPr="006C5C79">
        <w:rPr>
          <w:rFonts w:ascii="Arial" w:hAnsi="Arial" w:cs="Arial"/>
          <w:sz w:val="20"/>
          <w:szCs w:val="20"/>
        </w:rPr>
        <w:t xml:space="preserve">обеспечивает регулирование и контроль организации индивидуального обучения с </w:t>
      </w:r>
      <w:proofErr w:type="gramStart"/>
      <w:r w:rsidRPr="006C5C79">
        <w:rPr>
          <w:rFonts w:ascii="Arial" w:hAnsi="Arial" w:cs="Arial"/>
          <w:sz w:val="20"/>
          <w:szCs w:val="20"/>
        </w:rPr>
        <w:t>обучающимися</w:t>
      </w:r>
      <w:proofErr w:type="gramEnd"/>
      <w:r w:rsidRPr="006C5C79">
        <w:rPr>
          <w:rFonts w:ascii="Arial" w:hAnsi="Arial" w:cs="Arial"/>
          <w:sz w:val="20"/>
          <w:szCs w:val="20"/>
        </w:rPr>
        <w:t>, которым такая форма предоставлена на основании приказа по общеобразовательной организации;</w:t>
      </w:r>
    </w:p>
    <w:p w:rsidR="00034B0B" w:rsidRPr="006C5C79" w:rsidRDefault="00034B0B" w:rsidP="00B8274E">
      <w:pPr>
        <w:pStyle w:val="a7"/>
        <w:numPr>
          <w:ilvl w:val="0"/>
          <w:numId w:val="31"/>
        </w:numPr>
        <w:spacing w:after="0"/>
        <w:rPr>
          <w:rFonts w:ascii="Arial" w:hAnsi="Arial" w:cs="Arial"/>
          <w:sz w:val="20"/>
          <w:szCs w:val="20"/>
        </w:rPr>
      </w:pPr>
      <w:r w:rsidRPr="006C5C79">
        <w:rPr>
          <w:rFonts w:ascii="Arial" w:hAnsi="Arial" w:cs="Arial"/>
          <w:sz w:val="20"/>
          <w:szCs w:val="20"/>
        </w:rPr>
        <w:t xml:space="preserve">обеспечивает соблюдение </w:t>
      </w:r>
      <w:proofErr w:type="gramStart"/>
      <w:r w:rsidRPr="006C5C79">
        <w:rPr>
          <w:rFonts w:ascii="Arial" w:hAnsi="Arial" w:cs="Arial"/>
          <w:sz w:val="20"/>
          <w:szCs w:val="20"/>
        </w:rPr>
        <w:t>обучающимися</w:t>
      </w:r>
      <w:proofErr w:type="gramEnd"/>
      <w:r w:rsidRPr="006C5C79">
        <w:rPr>
          <w:rFonts w:ascii="Arial" w:hAnsi="Arial" w:cs="Arial"/>
          <w:sz w:val="20"/>
          <w:szCs w:val="20"/>
        </w:rPr>
        <w:t xml:space="preserve"> класса требований к безопасным условиям общественного труда в рамках внеурочной деятельности класса на территории школы и в классном кабинете;</w:t>
      </w:r>
    </w:p>
    <w:p w:rsidR="00034B0B" w:rsidRPr="006C5C79" w:rsidRDefault="00034B0B" w:rsidP="00B8274E">
      <w:pPr>
        <w:pStyle w:val="a7"/>
        <w:numPr>
          <w:ilvl w:val="0"/>
          <w:numId w:val="31"/>
        </w:numPr>
        <w:spacing w:after="0"/>
        <w:rPr>
          <w:rFonts w:ascii="Arial" w:hAnsi="Arial" w:cs="Arial"/>
          <w:sz w:val="20"/>
          <w:szCs w:val="20"/>
        </w:rPr>
      </w:pPr>
      <w:r w:rsidRPr="006C5C79">
        <w:rPr>
          <w:rFonts w:ascii="Arial" w:hAnsi="Arial" w:cs="Arial"/>
          <w:sz w:val="20"/>
          <w:szCs w:val="20"/>
        </w:rPr>
        <w:t>организует участие учащихся класса в традиционных мероприятиях образовательной организации, проводимых с целью развития национальной культуры.</w:t>
      </w:r>
    </w:p>
    <w:p w:rsidR="00034B0B" w:rsidRPr="006C5C79" w:rsidRDefault="00034B0B" w:rsidP="00B8274E">
      <w:pPr>
        <w:spacing w:after="0"/>
        <w:rPr>
          <w:rFonts w:ascii="Arial" w:hAnsi="Arial" w:cs="Arial"/>
          <w:b/>
          <w:sz w:val="20"/>
          <w:szCs w:val="20"/>
        </w:rPr>
      </w:pPr>
      <w:r w:rsidRPr="006C5C79">
        <w:rPr>
          <w:rFonts w:ascii="Arial" w:hAnsi="Arial" w:cs="Arial"/>
          <w:b/>
          <w:sz w:val="20"/>
          <w:szCs w:val="20"/>
          <w:highlight w:val="cyan"/>
        </w:rPr>
        <w:t>3.7. </w:t>
      </w:r>
      <w:ins w:id="11" w:author="Unknown">
        <w:r w:rsidRPr="006C5C79">
          <w:rPr>
            <w:rFonts w:ascii="Arial" w:hAnsi="Arial" w:cs="Arial"/>
            <w:b/>
            <w:sz w:val="20"/>
            <w:szCs w:val="20"/>
            <w:highlight w:val="cyan"/>
          </w:rPr>
          <w:t>Классному руководителю запрещается:</w:t>
        </w:r>
      </w:ins>
    </w:p>
    <w:p w:rsidR="00034B0B" w:rsidRPr="006C5C79" w:rsidRDefault="00034B0B" w:rsidP="00B8274E">
      <w:pPr>
        <w:pStyle w:val="a7"/>
        <w:numPr>
          <w:ilvl w:val="0"/>
          <w:numId w:val="32"/>
        </w:numPr>
        <w:spacing w:after="0"/>
        <w:rPr>
          <w:rFonts w:ascii="Arial" w:hAnsi="Arial" w:cs="Arial"/>
          <w:sz w:val="20"/>
          <w:szCs w:val="20"/>
        </w:rPr>
      </w:pPr>
      <w:r w:rsidRPr="006C5C79">
        <w:rPr>
          <w:rFonts w:ascii="Arial" w:hAnsi="Arial" w:cs="Arial"/>
          <w:sz w:val="20"/>
          <w:szCs w:val="20"/>
        </w:rPr>
        <w:t>изменять по своему усмотрению расписание занятий детей класса;</w:t>
      </w:r>
    </w:p>
    <w:p w:rsidR="00034B0B" w:rsidRPr="006C5C79" w:rsidRDefault="00034B0B" w:rsidP="00B8274E">
      <w:pPr>
        <w:pStyle w:val="a7"/>
        <w:numPr>
          <w:ilvl w:val="0"/>
          <w:numId w:val="32"/>
        </w:numPr>
        <w:spacing w:after="0"/>
        <w:rPr>
          <w:rFonts w:ascii="Arial" w:hAnsi="Arial" w:cs="Arial"/>
          <w:sz w:val="20"/>
          <w:szCs w:val="20"/>
        </w:rPr>
      </w:pPr>
      <w:r w:rsidRPr="006C5C79">
        <w:rPr>
          <w:rFonts w:ascii="Arial" w:hAnsi="Arial" w:cs="Arial"/>
          <w:sz w:val="20"/>
          <w:szCs w:val="20"/>
        </w:rPr>
        <w:t>отменять или сокращать занятия, отпускать детей класса домой в то время, когда занятия по расписанию у них не окончены;</w:t>
      </w:r>
    </w:p>
    <w:p w:rsidR="00034B0B" w:rsidRPr="006C5C79" w:rsidRDefault="00034B0B" w:rsidP="00B8274E">
      <w:pPr>
        <w:pStyle w:val="a7"/>
        <w:numPr>
          <w:ilvl w:val="0"/>
          <w:numId w:val="32"/>
        </w:numPr>
        <w:spacing w:after="0"/>
        <w:rPr>
          <w:rFonts w:ascii="Arial" w:hAnsi="Arial" w:cs="Arial"/>
          <w:sz w:val="20"/>
          <w:szCs w:val="20"/>
        </w:rPr>
      </w:pPr>
      <w:r w:rsidRPr="006C5C79">
        <w:rPr>
          <w:rFonts w:ascii="Arial" w:hAnsi="Arial" w:cs="Arial"/>
          <w:sz w:val="20"/>
          <w:szCs w:val="20"/>
        </w:rPr>
        <w:t>задействовать детей класса во время уроков для выполнения поручений;</w:t>
      </w:r>
    </w:p>
    <w:p w:rsidR="00034B0B" w:rsidRPr="006C5C79" w:rsidRDefault="00034B0B" w:rsidP="00B8274E">
      <w:pPr>
        <w:pStyle w:val="a7"/>
        <w:numPr>
          <w:ilvl w:val="0"/>
          <w:numId w:val="32"/>
        </w:numPr>
        <w:spacing w:after="0"/>
        <w:rPr>
          <w:rFonts w:ascii="Arial" w:hAnsi="Arial" w:cs="Arial"/>
          <w:sz w:val="20"/>
          <w:szCs w:val="20"/>
        </w:rPr>
      </w:pPr>
      <w:r w:rsidRPr="006C5C79">
        <w:rPr>
          <w:rFonts w:ascii="Arial" w:hAnsi="Arial" w:cs="Arial"/>
          <w:sz w:val="20"/>
          <w:szCs w:val="20"/>
        </w:rPr>
        <w:t>использовать в воспитательной деятельности неисправное оборудование или техническое оборудование с явными признаками повреждения;</w:t>
      </w:r>
    </w:p>
    <w:p w:rsidR="001A5044" w:rsidRPr="006C5C79" w:rsidRDefault="00034B0B" w:rsidP="00B8274E">
      <w:pPr>
        <w:spacing w:after="0"/>
        <w:rPr>
          <w:rFonts w:ascii="Arial" w:hAnsi="Arial" w:cs="Arial"/>
          <w:sz w:val="20"/>
          <w:szCs w:val="20"/>
        </w:rPr>
      </w:pPr>
      <w:r w:rsidRPr="006C5C79">
        <w:rPr>
          <w:rFonts w:ascii="Arial" w:hAnsi="Arial" w:cs="Arial"/>
          <w:sz w:val="20"/>
          <w:szCs w:val="20"/>
        </w:rPr>
        <w:t xml:space="preserve">3.8. Организует дежурство класса по школе согласно графику, разработанному заместителем директора по воспитательной работе и утвержденному директором. </w:t>
      </w:r>
    </w:p>
    <w:p w:rsidR="001A5044" w:rsidRPr="006C5C79" w:rsidRDefault="00034B0B" w:rsidP="00B8274E">
      <w:pPr>
        <w:spacing w:after="0"/>
        <w:rPr>
          <w:rFonts w:ascii="Arial" w:hAnsi="Arial" w:cs="Arial"/>
          <w:sz w:val="20"/>
          <w:szCs w:val="20"/>
        </w:rPr>
      </w:pPr>
      <w:r w:rsidRPr="006C5C79">
        <w:rPr>
          <w:rFonts w:ascii="Arial" w:hAnsi="Arial" w:cs="Arial"/>
          <w:sz w:val="20"/>
          <w:szCs w:val="20"/>
        </w:rPr>
        <w:t xml:space="preserve">3.9. Осуществляет заботу о здоровье и безопасности </w:t>
      </w:r>
      <w:proofErr w:type="gramStart"/>
      <w:r w:rsidRPr="006C5C79">
        <w:rPr>
          <w:rFonts w:ascii="Arial" w:hAnsi="Arial" w:cs="Arial"/>
          <w:sz w:val="20"/>
          <w:szCs w:val="20"/>
        </w:rPr>
        <w:t>обучающихся</w:t>
      </w:r>
      <w:proofErr w:type="gramEnd"/>
      <w:r w:rsidRPr="006C5C79">
        <w:rPr>
          <w:rFonts w:ascii="Arial" w:hAnsi="Arial" w:cs="Arial"/>
          <w:sz w:val="20"/>
          <w:szCs w:val="20"/>
        </w:rPr>
        <w:t xml:space="preserve">. Обеспечивает охрану жизни и здоровья детей во время экскурсий и классных мероприятий с ними, воспитательных и праздничных мероприятий согласно приказу. </w:t>
      </w:r>
    </w:p>
    <w:p w:rsidR="001A5044" w:rsidRPr="006C5C79" w:rsidRDefault="00034B0B" w:rsidP="00B8274E">
      <w:pPr>
        <w:spacing w:after="0"/>
        <w:rPr>
          <w:rFonts w:ascii="Arial" w:hAnsi="Arial" w:cs="Arial"/>
          <w:sz w:val="20"/>
          <w:szCs w:val="20"/>
        </w:rPr>
      </w:pPr>
      <w:r w:rsidRPr="006C5C79">
        <w:rPr>
          <w:rFonts w:ascii="Arial" w:hAnsi="Arial" w:cs="Arial"/>
          <w:sz w:val="20"/>
          <w:szCs w:val="20"/>
        </w:rPr>
        <w:t xml:space="preserve">3.10. Информирует непосредственного руководителя (дежурного администратора) о каждом несчастном случае, извещает родителей (законных представителей), принимает меры по оказанию первой помощи пострадавшим. </w:t>
      </w:r>
    </w:p>
    <w:p w:rsidR="001A5044" w:rsidRPr="006C5C79" w:rsidRDefault="00034B0B" w:rsidP="00B8274E">
      <w:pPr>
        <w:spacing w:after="0"/>
        <w:rPr>
          <w:rFonts w:ascii="Arial" w:hAnsi="Arial" w:cs="Arial"/>
          <w:sz w:val="20"/>
          <w:szCs w:val="20"/>
        </w:rPr>
      </w:pPr>
      <w:r w:rsidRPr="006C5C79">
        <w:rPr>
          <w:rFonts w:ascii="Arial" w:hAnsi="Arial" w:cs="Arial"/>
          <w:sz w:val="20"/>
          <w:szCs w:val="20"/>
        </w:rPr>
        <w:t xml:space="preserve">3.11. Участвует в реализации системы методической деятельности через работу по общешкольной методической теме, теме методического объединения классных руководителей и индивидуальной траектории повышения методического мастерства. </w:t>
      </w:r>
    </w:p>
    <w:p w:rsidR="001A5044" w:rsidRPr="006C5C79" w:rsidRDefault="00034B0B" w:rsidP="00B8274E">
      <w:pPr>
        <w:spacing w:after="0"/>
        <w:rPr>
          <w:rFonts w:ascii="Arial" w:hAnsi="Arial" w:cs="Arial"/>
          <w:sz w:val="20"/>
          <w:szCs w:val="20"/>
        </w:rPr>
      </w:pPr>
      <w:r w:rsidRPr="006C5C79">
        <w:rPr>
          <w:rFonts w:ascii="Arial" w:hAnsi="Arial" w:cs="Arial"/>
          <w:sz w:val="20"/>
          <w:szCs w:val="20"/>
        </w:rPr>
        <w:t xml:space="preserve">3.12. Участвует в работе педагогического совета общеобразовательной организации,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w:t>
      </w:r>
      <w:proofErr w:type="gramStart"/>
      <w:r w:rsidRPr="006C5C79">
        <w:rPr>
          <w:rFonts w:ascii="Arial" w:hAnsi="Arial" w:cs="Arial"/>
          <w:sz w:val="20"/>
          <w:szCs w:val="20"/>
        </w:rPr>
        <w:t>к</w:t>
      </w:r>
      <w:proofErr w:type="gramEnd"/>
      <w:r w:rsidRPr="006C5C79">
        <w:rPr>
          <w:rFonts w:ascii="Arial" w:hAnsi="Arial" w:cs="Arial"/>
          <w:sz w:val="20"/>
          <w:szCs w:val="20"/>
        </w:rPr>
        <w:t xml:space="preserve"> обучающимся класса. </w:t>
      </w:r>
    </w:p>
    <w:p w:rsidR="001A5044" w:rsidRPr="006C5C79" w:rsidRDefault="00034B0B" w:rsidP="00B8274E">
      <w:pPr>
        <w:spacing w:after="0"/>
        <w:rPr>
          <w:rFonts w:ascii="Arial" w:hAnsi="Arial" w:cs="Arial"/>
          <w:sz w:val="20"/>
          <w:szCs w:val="20"/>
        </w:rPr>
      </w:pPr>
      <w:r w:rsidRPr="006C5C79">
        <w:rPr>
          <w:rFonts w:ascii="Arial" w:hAnsi="Arial" w:cs="Arial"/>
          <w:sz w:val="20"/>
          <w:szCs w:val="20"/>
        </w:rPr>
        <w:t xml:space="preserve">3.13. Соблюдает требования к сохранности помещений. Контролирует соблюдение </w:t>
      </w:r>
      <w:proofErr w:type="gramStart"/>
      <w:r w:rsidRPr="006C5C79">
        <w:rPr>
          <w:rFonts w:ascii="Arial" w:hAnsi="Arial" w:cs="Arial"/>
          <w:sz w:val="20"/>
          <w:szCs w:val="20"/>
        </w:rPr>
        <w:t>обучающимися</w:t>
      </w:r>
      <w:proofErr w:type="gramEnd"/>
      <w:r w:rsidRPr="006C5C79">
        <w:rPr>
          <w:rFonts w:ascii="Arial" w:hAnsi="Arial" w:cs="Arial"/>
          <w:sz w:val="20"/>
          <w:szCs w:val="20"/>
        </w:rPr>
        <w:t xml:space="preserve"> требований к сохранности помещения класса и оборудования. </w:t>
      </w:r>
    </w:p>
    <w:p w:rsidR="001A5044" w:rsidRPr="006C5C79" w:rsidRDefault="00034B0B" w:rsidP="00B8274E">
      <w:pPr>
        <w:spacing w:after="0"/>
        <w:rPr>
          <w:rFonts w:ascii="Arial" w:hAnsi="Arial" w:cs="Arial"/>
          <w:sz w:val="20"/>
          <w:szCs w:val="20"/>
        </w:rPr>
      </w:pPr>
      <w:r w:rsidRPr="006C5C79">
        <w:rPr>
          <w:rFonts w:ascii="Arial" w:hAnsi="Arial" w:cs="Arial"/>
          <w:sz w:val="20"/>
          <w:szCs w:val="20"/>
        </w:rPr>
        <w:t xml:space="preserve">3.14. Принимает участие в смотре-конкурсе кабинетов классов, готовит </w:t>
      </w:r>
      <w:proofErr w:type="gramStart"/>
      <w:r w:rsidRPr="006C5C79">
        <w:rPr>
          <w:rFonts w:ascii="Arial" w:hAnsi="Arial" w:cs="Arial"/>
          <w:sz w:val="20"/>
          <w:szCs w:val="20"/>
        </w:rPr>
        <w:t>классный</w:t>
      </w:r>
      <w:proofErr w:type="gramEnd"/>
      <w:r w:rsidRPr="006C5C79">
        <w:rPr>
          <w:rFonts w:ascii="Arial" w:hAnsi="Arial" w:cs="Arial"/>
          <w:sz w:val="20"/>
          <w:szCs w:val="20"/>
        </w:rPr>
        <w:t xml:space="preserve"> кабинет к приемке на начало нового учебного года. </w:t>
      </w:r>
    </w:p>
    <w:p w:rsidR="001A5044" w:rsidRPr="006C5C79" w:rsidRDefault="00034B0B" w:rsidP="00B8274E">
      <w:pPr>
        <w:spacing w:after="0"/>
        <w:rPr>
          <w:rFonts w:ascii="Arial" w:hAnsi="Arial" w:cs="Arial"/>
          <w:sz w:val="20"/>
          <w:szCs w:val="20"/>
        </w:rPr>
      </w:pPr>
      <w:r w:rsidRPr="006C5C79">
        <w:rPr>
          <w:rFonts w:ascii="Arial" w:hAnsi="Arial" w:cs="Arial"/>
          <w:sz w:val="20"/>
          <w:szCs w:val="20"/>
        </w:rPr>
        <w:t xml:space="preserve">3.15. Строго должностную инструкцию классного руководителя по </w:t>
      </w:r>
      <w:proofErr w:type="spellStart"/>
      <w:r w:rsidRPr="006C5C79">
        <w:rPr>
          <w:rFonts w:ascii="Arial" w:hAnsi="Arial" w:cs="Arial"/>
          <w:sz w:val="20"/>
          <w:szCs w:val="20"/>
        </w:rPr>
        <w:t>профстандарту</w:t>
      </w:r>
      <w:proofErr w:type="spellEnd"/>
      <w:r w:rsidRPr="006C5C79">
        <w:rPr>
          <w:rFonts w:ascii="Arial" w:hAnsi="Arial" w:cs="Arial"/>
          <w:sz w:val="20"/>
          <w:szCs w:val="20"/>
        </w:rPr>
        <w:t xml:space="preserve"> и ФГОС, права и свободы детей, содержащиеся в Федеральном законе «Об образовании в Российской Федерации» и Конвенц</w:t>
      </w:r>
      <w:proofErr w:type="gramStart"/>
      <w:r w:rsidRPr="006C5C79">
        <w:rPr>
          <w:rFonts w:ascii="Arial" w:hAnsi="Arial" w:cs="Arial"/>
          <w:sz w:val="20"/>
          <w:szCs w:val="20"/>
        </w:rPr>
        <w:t>ии ОО</w:t>
      </w:r>
      <w:proofErr w:type="gramEnd"/>
      <w:r w:rsidRPr="006C5C79">
        <w:rPr>
          <w:rFonts w:ascii="Arial" w:hAnsi="Arial" w:cs="Arial"/>
          <w:sz w:val="20"/>
          <w:szCs w:val="20"/>
        </w:rPr>
        <w:t xml:space="preserve">Н о правах ребенка, Устав и Правила внутреннего трудового распорядка, требования охраны труда, пожарной безопасности и производственной санитарии. 3.16. Строго соблюдает этические нормы поведения в школе, в быту, в общественных местах, соответствующие общественному положению педагога. </w:t>
      </w:r>
    </w:p>
    <w:p w:rsidR="001A5044" w:rsidRPr="006C5C79" w:rsidRDefault="00034B0B" w:rsidP="00B8274E">
      <w:pPr>
        <w:spacing w:after="0"/>
        <w:rPr>
          <w:rFonts w:ascii="Arial" w:hAnsi="Arial" w:cs="Arial"/>
          <w:sz w:val="20"/>
          <w:szCs w:val="20"/>
        </w:rPr>
      </w:pPr>
      <w:r w:rsidRPr="006C5C79">
        <w:rPr>
          <w:rFonts w:ascii="Arial" w:hAnsi="Arial" w:cs="Arial"/>
          <w:sz w:val="20"/>
          <w:szCs w:val="20"/>
        </w:rPr>
        <w:t xml:space="preserve">3.17. Соблюдает финансовую дисциплину в общеобразовательной организации. </w:t>
      </w:r>
    </w:p>
    <w:p w:rsidR="001A5044" w:rsidRPr="006C5C79" w:rsidRDefault="00034B0B" w:rsidP="00B8274E">
      <w:pPr>
        <w:spacing w:after="0"/>
        <w:rPr>
          <w:rFonts w:ascii="Arial" w:hAnsi="Arial" w:cs="Arial"/>
          <w:sz w:val="20"/>
          <w:szCs w:val="20"/>
        </w:rPr>
      </w:pPr>
      <w:r w:rsidRPr="006C5C79">
        <w:rPr>
          <w:rFonts w:ascii="Arial" w:hAnsi="Arial" w:cs="Arial"/>
          <w:sz w:val="20"/>
          <w:szCs w:val="20"/>
        </w:rPr>
        <w:t xml:space="preserve">3.18. Осуществляет свою деятельность на высоком профессиональном уровне. </w:t>
      </w:r>
    </w:p>
    <w:p w:rsidR="001A5044" w:rsidRPr="006C5C79" w:rsidRDefault="00034B0B" w:rsidP="00B8274E">
      <w:pPr>
        <w:spacing w:after="0"/>
        <w:rPr>
          <w:rFonts w:ascii="Arial" w:hAnsi="Arial" w:cs="Arial"/>
          <w:sz w:val="20"/>
          <w:szCs w:val="20"/>
        </w:rPr>
      </w:pPr>
      <w:r w:rsidRPr="006C5C79">
        <w:rPr>
          <w:rFonts w:ascii="Arial" w:hAnsi="Arial" w:cs="Arial"/>
          <w:sz w:val="20"/>
          <w:szCs w:val="20"/>
        </w:rPr>
        <w:t xml:space="preserve">3.19. Осуществляет контроль соблюдения Правил внутреннего распорядка обучающихся, включая соблюдение дисциплины на учебных занятиях и правил поведения в школе. </w:t>
      </w:r>
    </w:p>
    <w:p w:rsidR="00034B0B" w:rsidRPr="006C5C79" w:rsidRDefault="00034B0B" w:rsidP="00B8274E">
      <w:pPr>
        <w:spacing w:after="0"/>
        <w:rPr>
          <w:rFonts w:ascii="Arial" w:hAnsi="Arial" w:cs="Arial"/>
          <w:sz w:val="20"/>
          <w:szCs w:val="20"/>
        </w:rPr>
      </w:pPr>
      <w:r w:rsidRPr="006C5C79">
        <w:rPr>
          <w:rFonts w:ascii="Arial" w:hAnsi="Arial" w:cs="Arial"/>
          <w:sz w:val="20"/>
          <w:szCs w:val="20"/>
        </w:rPr>
        <w:t>3.20. Классный руководитель исполняет иные обязанности, предусмотренные Федеральным Законом «Об образовании в Российской Федерации».</w:t>
      </w:r>
    </w:p>
    <w:p w:rsidR="00034B0B" w:rsidRPr="006C5C79" w:rsidRDefault="00034B0B" w:rsidP="00B8274E">
      <w:pPr>
        <w:pStyle w:val="a7"/>
        <w:numPr>
          <w:ilvl w:val="0"/>
          <w:numId w:val="33"/>
        </w:numPr>
        <w:spacing w:after="0"/>
        <w:jc w:val="center"/>
        <w:rPr>
          <w:rFonts w:ascii="Arial" w:hAnsi="Arial" w:cs="Arial"/>
          <w:b/>
          <w:sz w:val="20"/>
          <w:szCs w:val="20"/>
        </w:rPr>
      </w:pPr>
      <w:r w:rsidRPr="006C5C79">
        <w:rPr>
          <w:rFonts w:ascii="Arial" w:hAnsi="Arial" w:cs="Arial"/>
          <w:b/>
          <w:sz w:val="20"/>
          <w:szCs w:val="20"/>
          <w:highlight w:val="cyan"/>
        </w:rPr>
        <w:t>4. Права</w:t>
      </w:r>
    </w:p>
    <w:p w:rsidR="00034B0B" w:rsidRPr="006C5C79" w:rsidRDefault="00034B0B" w:rsidP="00B8274E">
      <w:pPr>
        <w:pStyle w:val="a7"/>
        <w:numPr>
          <w:ilvl w:val="0"/>
          <w:numId w:val="33"/>
        </w:numPr>
        <w:spacing w:after="0"/>
        <w:rPr>
          <w:rFonts w:ascii="Arial" w:hAnsi="Arial" w:cs="Arial"/>
          <w:sz w:val="20"/>
          <w:szCs w:val="20"/>
        </w:rPr>
      </w:pPr>
      <w:r w:rsidRPr="006C5C79">
        <w:rPr>
          <w:rFonts w:ascii="Arial" w:hAnsi="Arial" w:cs="Arial"/>
          <w:sz w:val="20"/>
          <w:szCs w:val="20"/>
        </w:rPr>
        <w:t>Классный руководитель имеет право: 4.1. Самостоятельно определять приоритетные направления, содержание и педагогические технологии для осуществления воспитательной деятельности, выбирать формы и технологии работы с обучающимися и родителями (законными представителями) несовершеннолетних обучающихся, в том числе:</w:t>
      </w:r>
    </w:p>
    <w:p w:rsidR="00034B0B" w:rsidRPr="006C5C79" w:rsidRDefault="00034B0B" w:rsidP="00B8274E">
      <w:pPr>
        <w:pStyle w:val="a7"/>
        <w:numPr>
          <w:ilvl w:val="0"/>
          <w:numId w:val="33"/>
        </w:numPr>
        <w:spacing w:after="0"/>
        <w:rPr>
          <w:rFonts w:ascii="Arial" w:hAnsi="Arial" w:cs="Arial"/>
          <w:sz w:val="20"/>
          <w:szCs w:val="20"/>
        </w:rPr>
      </w:pPr>
      <w:r w:rsidRPr="006C5C79">
        <w:rPr>
          <w:rFonts w:ascii="Arial" w:hAnsi="Arial" w:cs="Arial"/>
          <w:sz w:val="20"/>
          <w:szCs w:val="20"/>
        </w:rPr>
        <w:lastRenderedPageBreak/>
        <w:t>индивидуальные (беседа, консультация, обмен мнениями, оказание индивидуальной помощи, совместный поиск решения проблемы и др.);</w:t>
      </w:r>
    </w:p>
    <w:p w:rsidR="00034B0B" w:rsidRPr="006C5C79" w:rsidRDefault="00034B0B" w:rsidP="00B8274E">
      <w:pPr>
        <w:pStyle w:val="a7"/>
        <w:numPr>
          <w:ilvl w:val="0"/>
          <w:numId w:val="33"/>
        </w:numPr>
        <w:spacing w:after="0"/>
        <w:rPr>
          <w:rFonts w:ascii="Arial" w:hAnsi="Arial" w:cs="Arial"/>
          <w:sz w:val="20"/>
          <w:szCs w:val="20"/>
        </w:rPr>
      </w:pPr>
      <w:r w:rsidRPr="006C5C79">
        <w:rPr>
          <w:rFonts w:ascii="Arial" w:hAnsi="Arial" w:cs="Arial"/>
          <w:sz w:val="20"/>
          <w:szCs w:val="20"/>
        </w:rPr>
        <w:t>групповые (творческие группы, сетевые сообщества, органы самоуправления, проекты, ролевые игры, дебаты и др.);</w:t>
      </w:r>
    </w:p>
    <w:p w:rsidR="00034B0B" w:rsidRPr="006C5C79" w:rsidRDefault="00034B0B" w:rsidP="00B8274E">
      <w:pPr>
        <w:pStyle w:val="a7"/>
        <w:numPr>
          <w:ilvl w:val="0"/>
          <w:numId w:val="33"/>
        </w:numPr>
        <w:spacing w:after="0"/>
        <w:rPr>
          <w:rFonts w:ascii="Arial" w:hAnsi="Arial" w:cs="Arial"/>
          <w:sz w:val="20"/>
          <w:szCs w:val="20"/>
        </w:rPr>
      </w:pPr>
      <w:proofErr w:type="gramStart"/>
      <w:r w:rsidRPr="006C5C79">
        <w:rPr>
          <w:rFonts w:ascii="Arial" w:hAnsi="Arial" w:cs="Arial"/>
          <w:sz w:val="20"/>
          <w:szCs w:val="20"/>
        </w:rPr>
        <w:t>коллективные (классные часы, конкурсы, спектакли, концерты, походы, образовательный туризм, соревнования, игры, родительские собрания и др.).</w:t>
      </w:r>
      <w:proofErr w:type="gramEnd"/>
    </w:p>
    <w:p w:rsidR="00DC6506" w:rsidRPr="006C5C79" w:rsidRDefault="00034B0B" w:rsidP="00B8274E">
      <w:pPr>
        <w:spacing w:after="0"/>
        <w:rPr>
          <w:rFonts w:ascii="Arial" w:hAnsi="Arial" w:cs="Arial"/>
          <w:sz w:val="20"/>
          <w:szCs w:val="20"/>
        </w:rPr>
      </w:pPr>
      <w:r w:rsidRPr="006C5C79">
        <w:rPr>
          <w:rFonts w:ascii="Arial" w:hAnsi="Arial" w:cs="Arial"/>
          <w:sz w:val="20"/>
          <w:szCs w:val="20"/>
        </w:rPr>
        <w:t>4.2. Выбирать и разрабатывать учебно-методические материалы в соответствии с ФГОС общего образования с учетом контекстных условий деятельности.</w:t>
      </w:r>
    </w:p>
    <w:p w:rsidR="00DC6506" w:rsidRPr="006C5C79" w:rsidRDefault="00034B0B" w:rsidP="00B8274E">
      <w:pPr>
        <w:spacing w:after="0"/>
        <w:rPr>
          <w:rFonts w:ascii="Arial" w:hAnsi="Arial" w:cs="Arial"/>
          <w:sz w:val="20"/>
          <w:szCs w:val="20"/>
        </w:rPr>
      </w:pPr>
      <w:r w:rsidRPr="006C5C79">
        <w:rPr>
          <w:rFonts w:ascii="Arial" w:hAnsi="Arial" w:cs="Arial"/>
          <w:sz w:val="20"/>
          <w:szCs w:val="20"/>
        </w:rPr>
        <w:t xml:space="preserve">4.3. Вносить на рассмотрение администрации, педагогического совета 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родителей (законных представителей) несовершеннолетних обучающихся. </w:t>
      </w:r>
    </w:p>
    <w:p w:rsidR="00DC6506" w:rsidRPr="006C5C79" w:rsidRDefault="00034B0B" w:rsidP="00B8274E">
      <w:pPr>
        <w:spacing w:after="0"/>
        <w:rPr>
          <w:rFonts w:ascii="Arial" w:hAnsi="Arial" w:cs="Arial"/>
          <w:sz w:val="20"/>
          <w:szCs w:val="20"/>
        </w:rPr>
      </w:pPr>
      <w:r w:rsidRPr="006C5C79">
        <w:rPr>
          <w:rFonts w:ascii="Arial" w:hAnsi="Arial" w:cs="Arial"/>
          <w:sz w:val="20"/>
          <w:szCs w:val="20"/>
        </w:rPr>
        <w:t xml:space="preserve">4.4. Участвовать в обсуждении итогов проведения </w:t>
      </w:r>
      <w:proofErr w:type="spellStart"/>
      <w:r w:rsidRPr="006C5C79">
        <w:rPr>
          <w:rFonts w:ascii="Arial" w:hAnsi="Arial" w:cs="Arial"/>
          <w:sz w:val="20"/>
          <w:szCs w:val="20"/>
        </w:rPr>
        <w:t>внутришкольного</w:t>
      </w:r>
      <w:proofErr w:type="spellEnd"/>
      <w:r w:rsidRPr="006C5C79">
        <w:rPr>
          <w:rFonts w:ascii="Arial" w:hAnsi="Arial" w:cs="Arial"/>
          <w:sz w:val="20"/>
          <w:szCs w:val="20"/>
        </w:rPr>
        <w:t xml:space="preserve"> контроля. </w:t>
      </w:r>
    </w:p>
    <w:p w:rsidR="00DC6506" w:rsidRPr="006C5C79" w:rsidRDefault="00034B0B" w:rsidP="00B8274E">
      <w:pPr>
        <w:spacing w:after="0"/>
        <w:rPr>
          <w:rFonts w:ascii="Arial" w:hAnsi="Arial" w:cs="Arial"/>
          <w:sz w:val="20"/>
          <w:szCs w:val="20"/>
        </w:rPr>
      </w:pPr>
      <w:r w:rsidRPr="006C5C79">
        <w:rPr>
          <w:rFonts w:ascii="Arial" w:hAnsi="Arial" w:cs="Arial"/>
          <w:sz w:val="20"/>
          <w:szCs w:val="20"/>
        </w:rPr>
        <w:t xml:space="preserve">4.5. Использовать (по согласованию с администрацией школы) инфраструктуру общеобразовательной организации при проведении мероприятий с классом. </w:t>
      </w:r>
    </w:p>
    <w:p w:rsidR="00DC6506" w:rsidRPr="006C5C79" w:rsidRDefault="00034B0B" w:rsidP="00B8274E">
      <w:pPr>
        <w:spacing w:after="0"/>
        <w:rPr>
          <w:rFonts w:ascii="Arial" w:hAnsi="Arial" w:cs="Arial"/>
          <w:sz w:val="20"/>
          <w:szCs w:val="20"/>
        </w:rPr>
      </w:pPr>
      <w:r w:rsidRPr="006C5C79">
        <w:rPr>
          <w:rFonts w:ascii="Arial" w:hAnsi="Arial" w:cs="Arial"/>
          <w:sz w:val="20"/>
          <w:szCs w:val="20"/>
        </w:rPr>
        <w:t xml:space="preserve">4.6. Приглашать в школу родителей (законных представителей) несовершеннолетних обучающихся по вопросам, связанным с осуществлением классного руководства. </w:t>
      </w:r>
    </w:p>
    <w:p w:rsidR="00DC6506" w:rsidRPr="006C5C79" w:rsidRDefault="00034B0B" w:rsidP="00B8274E">
      <w:pPr>
        <w:spacing w:after="0"/>
        <w:rPr>
          <w:rFonts w:ascii="Arial" w:hAnsi="Arial" w:cs="Arial"/>
          <w:sz w:val="20"/>
          <w:szCs w:val="20"/>
        </w:rPr>
      </w:pPr>
      <w:r w:rsidRPr="006C5C79">
        <w:rPr>
          <w:rFonts w:ascii="Arial" w:hAnsi="Arial" w:cs="Arial"/>
          <w:sz w:val="20"/>
          <w:szCs w:val="20"/>
        </w:rPr>
        <w:t xml:space="preserve">4.7. Давать </w:t>
      </w:r>
      <w:proofErr w:type="gramStart"/>
      <w:r w:rsidRPr="006C5C79">
        <w:rPr>
          <w:rFonts w:ascii="Arial" w:hAnsi="Arial" w:cs="Arial"/>
          <w:sz w:val="20"/>
          <w:szCs w:val="20"/>
        </w:rPr>
        <w:t>обучающимся</w:t>
      </w:r>
      <w:proofErr w:type="gramEnd"/>
      <w:r w:rsidRPr="006C5C79">
        <w:rPr>
          <w:rFonts w:ascii="Arial" w:hAnsi="Arial" w:cs="Arial"/>
          <w:sz w:val="20"/>
          <w:szCs w:val="20"/>
        </w:rPr>
        <w:t xml:space="preserve"> распоряжения, относящиеся к соблюдению дисциплины, подготовке и проведении воспитательных мероприятий. </w:t>
      </w:r>
    </w:p>
    <w:p w:rsidR="00DC6506" w:rsidRPr="006C5C79" w:rsidRDefault="00034B0B" w:rsidP="00B8274E">
      <w:pPr>
        <w:spacing w:after="0"/>
        <w:rPr>
          <w:rFonts w:ascii="Arial" w:hAnsi="Arial" w:cs="Arial"/>
          <w:sz w:val="20"/>
          <w:szCs w:val="20"/>
        </w:rPr>
      </w:pPr>
      <w:r w:rsidRPr="006C5C79">
        <w:rPr>
          <w:rFonts w:ascii="Arial" w:hAnsi="Arial" w:cs="Arial"/>
          <w:sz w:val="20"/>
          <w:szCs w:val="20"/>
        </w:rPr>
        <w:t xml:space="preserve">4.8. </w:t>
      </w:r>
      <w:proofErr w:type="gramStart"/>
      <w:r w:rsidRPr="006C5C79">
        <w:rPr>
          <w:rFonts w:ascii="Arial" w:hAnsi="Arial" w:cs="Arial"/>
          <w:sz w:val="20"/>
          <w:szCs w:val="20"/>
        </w:rPr>
        <w:t xml:space="preserve">Посещать уроки и занятия, проводимые педагогическими работниками (по согласованию), с целью корректировки их взаимодействия с отдельными обучающимися и коллективом обучающихся класса. </w:t>
      </w:r>
      <w:proofErr w:type="gramEnd"/>
    </w:p>
    <w:p w:rsidR="00DC6506" w:rsidRPr="006C5C79" w:rsidRDefault="00034B0B" w:rsidP="00B8274E">
      <w:pPr>
        <w:spacing w:after="0"/>
        <w:rPr>
          <w:rFonts w:ascii="Arial" w:hAnsi="Arial" w:cs="Arial"/>
          <w:sz w:val="20"/>
          <w:szCs w:val="20"/>
        </w:rPr>
      </w:pPr>
      <w:r w:rsidRPr="006C5C79">
        <w:rPr>
          <w:rFonts w:ascii="Arial" w:hAnsi="Arial" w:cs="Arial"/>
          <w:sz w:val="20"/>
          <w:szCs w:val="20"/>
        </w:rPr>
        <w:t xml:space="preserve">4.9. Организовывать воспитательную работу с </w:t>
      </w:r>
      <w:proofErr w:type="gramStart"/>
      <w:r w:rsidRPr="006C5C79">
        <w:rPr>
          <w:rFonts w:ascii="Arial" w:hAnsi="Arial" w:cs="Arial"/>
          <w:sz w:val="20"/>
          <w:szCs w:val="20"/>
        </w:rPr>
        <w:t>обучающимися</w:t>
      </w:r>
      <w:proofErr w:type="gramEnd"/>
      <w:r w:rsidRPr="006C5C79">
        <w:rPr>
          <w:rFonts w:ascii="Arial" w:hAnsi="Arial" w:cs="Arial"/>
          <w:sz w:val="20"/>
          <w:szCs w:val="20"/>
        </w:rPr>
        <w:t xml:space="preserve"> класса через проведение «малых педсоветов», педагогических консилиумов, тематических и других мероприятий. </w:t>
      </w:r>
    </w:p>
    <w:p w:rsidR="00DC6506" w:rsidRPr="006C5C79" w:rsidRDefault="00034B0B" w:rsidP="00B8274E">
      <w:pPr>
        <w:spacing w:after="0"/>
        <w:rPr>
          <w:rFonts w:ascii="Arial" w:hAnsi="Arial" w:cs="Arial"/>
          <w:sz w:val="20"/>
          <w:szCs w:val="20"/>
        </w:rPr>
      </w:pPr>
      <w:r w:rsidRPr="006C5C79">
        <w:rPr>
          <w:rFonts w:ascii="Arial" w:hAnsi="Arial" w:cs="Arial"/>
          <w:sz w:val="20"/>
          <w:szCs w:val="20"/>
        </w:rPr>
        <w:t xml:space="preserve">4.10. Выносить на рассмотрение администрации, Совета общеобразовательной организации предложения, согласованные с коллективом класса. </w:t>
      </w:r>
    </w:p>
    <w:p w:rsidR="00DC6506" w:rsidRPr="006C5C79" w:rsidRDefault="00034B0B" w:rsidP="00B8274E">
      <w:pPr>
        <w:spacing w:after="0"/>
        <w:rPr>
          <w:rFonts w:ascii="Arial" w:hAnsi="Arial" w:cs="Arial"/>
          <w:sz w:val="20"/>
          <w:szCs w:val="20"/>
        </w:rPr>
      </w:pPr>
      <w:r w:rsidRPr="006C5C79">
        <w:rPr>
          <w:rFonts w:ascii="Arial" w:hAnsi="Arial" w:cs="Arial"/>
          <w:sz w:val="20"/>
          <w:szCs w:val="20"/>
        </w:rPr>
        <w:t xml:space="preserve">4.11. На материально-техническое и методическое обеспечение осуществляемой им воспитательной деятельности в соответствии с ФРПВ. </w:t>
      </w:r>
    </w:p>
    <w:p w:rsidR="00DC6506" w:rsidRPr="006C5C79" w:rsidRDefault="00034B0B" w:rsidP="00B8274E">
      <w:pPr>
        <w:spacing w:after="0"/>
        <w:rPr>
          <w:rFonts w:ascii="Arial" w:hAnsi="Arial" w:cs="Arial"/>
          <w:sz w:val="20"/>
          <w:szCs w:val="20"/>
        </w:rPr>
      </w:pPr>
      <w:r w:rsidRPr="006C5C79">
        <w:rPr>
          <w:rFonts w:ascii="Arial" w:hAnsi="Arial" w:cs="Arial"/>
          <w:sz w:val="20"/>
          <w:szCs w:val="20"/>
        </w:rPr>
        <w:t>4.12. Участвовать в конкурсах, фестивалях и других мероприятиях по профессиональной деятельности.</w:t>
      </w:r>
    </w:p>
    <w:p w:rsidR="00DC6506" w:rsidRPr="006C5C79" w:rsidRDefault="00034B0B" w:rsidP="00B8274E">
      <w:pPr>
        <w:spacing w:after="0"/>
        <w:rPr>
          <w:rFonts w:ascii="Arial" w:hAnsi="Arial" w:cs="Arial"/>
          <w:sz w:val="20"/>
          <w:szCs w:val="20"/>
        </w:rPr>
      </w:pPr>
      <w:r w:rsidRPr="006C5C79">
        <w:rPr>
          <w:rFonts w:ascii="Arial" w:hAnsi="Arial" w:cs="Arial"/>
          <w:sz w:val="20"/>
          <w:szCs w:val="20"/>
        </w:rPr>
        <w:t xml:space="preserve"> 4.13. На рабочее место, соответствующее государственным нормативным требованиям охраны труда и пожарной безопасности, условиям Коллективного договора. </w:t>
      </w:r>
    </w:p>
    <w:p w:rsidR="00DC6506" w:rsidRPr="006C5C79" w:rsidRDefault="00034B0B" w:rsidP="00B8274E">
      <w:pPr>
        <w:spacing w:after="0"/>
        <w:rPr>
          <w:rFonts w:ascii="Arial" w:hAnsi="Arial" w:cs="Arial"/>
          <w:sz w:val="20"/>
          <w:szCs w:val="20"/>
        </w:rPr>
      </w:pPr>
      <w:r w:rsidRPr="006C5C79">
        <w:rPr>
          <w:rFonts w:ascii="Arial" w:hAnsi="Arial" w:cs="Arial"/>
          <w:sz w:val="20"/>
          <w:szCs w:val="20"/>
        </w:rPr>
        <w:t xml:space="preserve">4.14. Знакомиться с проектами решений директора школы, которые касаются его непосредственной деятельности, с жалобами и другими документами, содержащими оценку его деятельности, давать по ним объяснения. </w:t>
      </w:r>
    </w:p>
    <w:p w:rsidR="00DC6506" w:rsidRPr="006C5C79" w:rsidRDefault="00034B0B" w:rsidP="00B8274E">
      <w:pPr>
        <w:spacing w:after="0"/>
        <w:rPr>
          <w:rFonts w:ascii="Arial" w:hAnsi="Arial" w:cs="Arial"/>
          <w:sz w:val="20"/>
          <w:szCs w:val="20"/>
        </w:rPr>
      </w:pPr>
      <w:r w:rsidRPr="006C5C79">
        <w:rPr>
          <w:rFonts w:ascii="Arial" w:hAnsi="Arial" w:cs="Arial"/>
          <w:sz w:val="20"/>
          <w:szCs w:val="20"/>
        </w:rPr>
        <w:t xml:space="preserve">4.15. Право на уважение человеческого достоинства, защиту от всех форм физического и психического насилия, оскорбления личности, на защиту профессиональной чести и достоинства, на справедливое и объективное расследование нарушения норм профессиональной этики. </w:t>
      </w:r>
    </w:p>
    <w:p w:rsidR="00034B0B" w:rsidRPr="006C5C79" w:rsidRDefault="00034B0B" w:rsidP="00B8274E">
      <w:pPr>
        <w:spacing w:after="0"/>
        <w:rPr>
          <w:rFonts w:ascii="Arial" w:hAnsi="Arial" w:cs="Arial"/>
          <w:sz w:val="20"/>
          <w:szCs w:val="20"/>
        </w:rPr>
      </w:pPr>
      <w:r w:rsidRPr="006C5C79">
        <w:rPr>
          <w:rFonts w:ascii="Arial" w:hAnsi="Arial" w:cs="Arial"/>
          <w:sz w:val="20"/>
          <w:szCs w:val="20"/>
        </w:rPr>
        <w:t>4.16. В целях защиты своих прав классный руководитель наименование должности самостоятельно или через своих представителей вправе:</w:t>
      </w:r>
    </w:p>
    <w:p w:rsidR="00034B0B" w:rsidRPr="006C5C79" w:rsidRDefault="00034B0B" w:rsidP="00B8274E">
      <w:pPr>
        <w:pStyle w:val="a7"/>
        <w:numPr>
          <w:ilvl w:val="0"/>
          <w:numId w:val="34"/>
        </w:numPr>
        <w:spacing w:after="0"/>
        <w:rPr>
          <w:rFonts w:ascii="Arial" w:hAnsi="Arial" w:cs="Arial"/>
          <w:sz w:val="20"/>
          <w:szCs w:val="20"/>
        </w:rPr>
      </w:pPr>
      <w:r w:rsidRPr="006C5C79">
        <w:rPr>
          <w:rFonts w:ascii="Arial" w:hAnsi="Arial" w:cs="Arial"/>
          <w:sz w:val="20"/>
          <w:szCs w:val="20"/>
        </w:rPr>
        <w:t xml:space="preserve">направлять в органы управления ОУ обращения о применении к </w:t>
      </w:r>
      <w:proofErr w:type="gramStart"/>
      <w:r w:rsidRPr="006C5C79">
        <w:rPr>
          <w:rFonts w:ascii="Arial" w:hAnsi="Arial" w:cs="Arial"/>
          <w:sz w:val="20"/>
          <w:szCs w:val="20"/>
        </w:rPr>
        <w:t>обучающимся</w:t>
      </w:r>
      <w:proofErr w:type="gramEnd"/>
      <w:r w:rsidRPr="006C5C79">
        <w:rPr>
          <w:rFonts w:ascii="Arial" w:hAnsi="Arial" w:cs="Arial"/>
          <w:sz w:val="20"/>
          <w:szCs w:val="20"/>
        </w:rPr>
        <w:t xml:space="preserve"> основного и среднего общего образования (кроме обучающихся с ОВЗ (ЗПР)), нарушающим и (или) ущемляющим права педагогического работника, дисциплинарных взысканий, подлежащие обязательному рассмотрению;</w:t>
      </w:r>
    </w:p>
    <w:p w:rsidR="00034B0B" w:rsidRPr="006C5C79" w:rsidRDefault="00034B0B" w:rsidP="00B8274E">
      <w:pPr>
        <w:pStyle w:val="a7"/>
        <w:numPr>
          <w:ilvl w:val="0"/>
          <w:numId w:val="34"/>
        </w:numPr>
        <w:spacing w:after="0"/>
        <w:rPr>
          <w:rFonts w:ascii="Arial" w:hAnsi="Arial" w:cs="Arial"/>
          <w:sz w:val="20"/>
          <w:szCs w:val="20"/>
        </w:rPr>
      </w:pPr>
      <w:r w:rsidRPr="006C5C79">
        <w:rPr>
          <w:rFonts w:ascii="Arial" w:hAnsi="Arial" w:cs="Arial"/>
          <w:sz w:val="20"/>
          <w:szCs w:val="20"/>
        </w:rPr>
        <w:t>обращаться в комиссию по урегулированию споров между участниками образовательных отношений;</w:t>
      </w:r>
    </w:p>
    <w:p w:rsidR="00034B0B" w:rsidRPr="006C5C79" w:rsidRDefault="00034B0B" w:rsidP="00B8274E">
      <w:pPr>
        <w:pStyle w:val="a7"/>
        <w:numPr>
          <w:ilvl w:val="0"/>
          <w:numId w:val="34"/>
        </w:numPr>
        <w:spacing w:after="0"/>
        <w:rPr>
          <w:rFonts w:ascii="Arial" w:hAnsi="Arial" w:cs="Arial"/>
          <w:sz w:val="20"/>
          <w:szCs w:val="20"/>
        </w:rPr>
      </w:pPr>
      <w:r w:rsidRPr="006C5C79">
        <w:rPr>
          <w:rFonts w:ascii="Arial" w:hAnsi="Arial" w:cs="Arial"/>
          <w:sz w:val="20"/>
          <w:szCs w:val="20"/>
        </w:rPr>
        <w:t>использовать не запрещенные законодательством Российской Федерации иные способы защиты прав и законных интересов.</w:t>
      </w:r>
    </w:p>
    <w:p w:rsidR="00DC6506" w:rsidRPr="006C5C79" w:rsidRDefault="00034B0B" w:rsidP="00B8274E">
      <w:pPr>
        <w:spacing w:after="0"/>
        <w:rPr>
          <w:rFonts w:ascii="Arial" w:hAnsi="Arial" w:cs="Arial"/>
          <w:sz w:val="20"/>
          <w:szCs w:val="20"/>
        </w:rPr>
      </w:pPr>
      <w:r w:rsidRPr="006C5C79">
        <w:rPr>
          <w:rFonts w:ascii="Arial" w:hAnsi="Arial" w:cs="Arial"/>
          <w:sz w:val="20"/>
          <w:szCs w:val="20"/>
        </w:rPr>
        <w:t xml:space="preserve">4.17. На поощрения за добросовестное исполнение трудовых обязанностей, по результатам педагогической деятельности в соответствии с ТК РФ, Коллективным договором или Правилами внутреннего трудового распорядка, Уставом. </w:t>
      </w:r>
    </w:p>
    <w:p w:rsidR="00034B0B" w:rsidRPr="006C5C79" w:rsidRDefault="00034B0B" w:rsidP="00B8274E">
      <w:pPr>
        <w:spacing w:after="0"/>
        <w:rPr>
          <w:rFonts w:ascii="Arial" w:hAnsi="Arial" w:cs="Arial"/>
          <w:sz w:val="20"/>
          <w:szCs w:val="20"/>
        </w:rPr>
      </w:pPr>
      <w:r w:rsidRPr="006C5C79">
        <w:rPr>
          <w:rFonts w:ascii="Arial" w:hAnsi="Arial" w:cs="Arial"/>
          <w:sz w:val="20"/>
          <w:szCs w:val="20"/>
        </w:rPr>
        <w:t>4.18. Классный руководитель имеет 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Уставом, Коллективным договором и Правилами внутреннего трудового распорядка.</w:t>
      </w:r>
    </w:p>
    <w:p w:rsidR="00034B0B" w:rsidRPr="006C5C79" w:rsidRDefault="00034B0B" w:rsidP="00B8274E">
      <w:pPr>
        <w:spacing w:after="0"/>
        <w:jc w:val="center"/>
        <w:rPr>
          <w:rFonts w:ascii="Arial" w:hAnsi="Arial" w:cs="Arial"/>
          <w:b/>
          <w:sz w:val="20"/>
          <w:szCs w:val="20"/>
        </w:rPr>
      </w:pPr>
      <w:r w:rsidRPr="006C5C79">
        <w:rPr>
          <w:rFonts w:ascii="Arial" w:hAnsi="Arial" w:cs="Arial"/>
          <w:b/>
          <w:sz w:val="20"/>
          <w:szCs w:val="20"/>
          <w:highlight w:val="cyan"/>
        </w:rPr>
        <w:t>5. Ответственность</w:t>
      </w:r>
    </w:p>
    <w:p w:rsidR="00034B0B" w:rsidRPr="006C5C79" w:rsidRDefault="00034B0B" w:rsidP="00B8274E">
      <w:pPr>
        <w:spacing w:after="0"/>
        <w:rPr>
          <w:rFonts w:ascii="Arial" w:hAnsi="Arial" w:cs="Arial"/>
          <w:b/>
          <w:sz w:val="20"/>
          <w:szCs w:val="20"/>
        </w:rPr>
      </w:pPr>
      <w:r w:rsidRPr="006C5C79">
        <w:rPr>
          <w:rFonts w:ascii="Arial" w:hAnsi="Arial" w:cs="Arial"/>
          <w:b/>
          <w:sz w:val="20"/>
          <w:szCs w:val="20"/>
          <w:highlight w:val="cyan"/>
        </w:rPr>
        <w:t>5.1. </w:t>
      </w:r>
      <w:ins w:id="12" w:author="Unknown">
        <w:r w:rsidRPr="006C5C79">
          <w:rPr>
            <w:rFonts w:ascii="Arial" w:hAnsi="Arial" w:cs="Arial"/>
            <w:b/>
            <w:sz w:val="20"/>
            <w:szCs w:val="20"/>
            <w:highlight w:val="cyan"/>
          </w:rPr>
          <w:t>В предусмотренном законодательством Российской Федерации порядке классный руководитель несет ответственность:</w:t>
        </w:r>
      </w:ins>
    </w:p>
    <w:p w:rsidR="00034B0B" w:rsidRPr="00C25034" w:rsidRDefault="00034B0B" w:rsidP="00B8274E">
      <w:pPr>
        <w:pStyle w:val="a7"/>
        <w:numPr>
          <w:ilvl w:val="0"/>
          <w:numId w:val="35"/>
        </w:numPr>
        <w:spacing w:after="0"/>
        <w:rPr>
          <w:rFonts w:ascii="Arial" w:hAnsi="Arial" w:cs="Arial"/>
          <w:sz w:val="20"/>
          <w:szCs w:val="20"/>
        </w:rPr>
      </w:pPr>
      <w:r w:rsidRPr="00C25034">
        <w:rPr>
          <w:rFonts w:ascii="Arial" w:hAnsi="Arial" w:cs="Arial"/>
          <w:sz w:val="20"/>
          <w:szCs w:val="20"/>
        </w:rPr>
        <w:lastRenderedPageBreak/>
        <w:t>за соблюдение требований к ведению и своевременное оформление классного журнала (электронного журнала) и журнала инструктажей обучающихся, выполнение плана работы классного руководителя.</w:t>
      </w:r>
    </w:p>
    <w:p w:rsidR="00034B0B" w:rsidRPr="00C25034" w:rsidRDefault="00034B0B" w:rsidP="00B8274E">
      <w:pPr>
        <w:pStyle w:val="a7"/>
        <w:numPr>
          <w:ilvl w:val="0"/>
          <w:numId w:val="35"/>
        </w:numPr>
        <w:spacing w:after="0"/>
        <w:rPr>
          <w:rFonts w:ascii="Arial" w:hAnsi="Arial" w:cs="Arial"/>
          <w:sz w:val="20"/>
          <w:szCs w:val="20"/>
        </w:rPr>
      </w:pPr>
      <w:r w:rsidRPr="00C25034">
        <w:rPr>
          <w:rFonts w:ascii="Arial" w:hAnsi="Arial" w:cs="Arial"/>
          <w:sz w:val="20"/>
          <w:szCs w:val="20"/>
        </w:rPr>
        <w:t>за соблюдение финансовой дисциплины;</w:t>
      </w:r>
    </w:p>
    <w:p w:rsidR="00034B0B" w:rsidRPr="00C25034" w:rsidRDefault="00034B0B" w:rsidP="00B8274E">
      <w:pPr>
        <w:pStyle w:val="a7"/>
        <w:numPr>
          <w:ilvl w:val="0"/>
          <w:numId w:val="35"/>
        </w:numPr>
        <w:spacing w:after="0"/>
        <w:rPr>
          <w:rFonts w:ascii="Arial" w:hAnsi="Arial" w:cs="Arial"/>
          <w:sz w:val="20"/>
          <w:szCs w:val="20"/>
        </w:rPr>
      </w:pPr>
      <w:r w:rsidRPr="00C25034">
        <w:rPr>
          <w:rFonts w:ascii="Arial" w:hAnsi="Arial" w:cs="Arial"/>
          <w:sz w:val="20"/>
          <w:szCs w:val="20"/>
        </w:rPr>
        <w:t>за поддержание порядка в классном кабинете, целостность используемого оборудования;</w:t>
      </w:r>
    </w:p>
    <w:p w:rsidR="00034B0B" w:rsidRPr="00C25034" w:rsidRDefault="00034B0B" w:rsidP="00B8274E">
      <w:pPr>
        <w:pStyle w:val="a7"/>
        <w:numPr>
          <w:ilvl w:val="0"/>
          <w:numId w:val="35"/>
        </w:numPr>
        <w:spacing w:after="0"/>
        <w:rPr>
          <w:rFonts w:ascii="Arial" w:hAnsi="Arial" w:cs="Arial"/>
          <w:sz w:val="20"/>
          <w:szCs w:val="20"/>
        </w:rPr>
      </w:pPr>
      <w:r w:rsidRPr="00C25034">
        <w:rPr>
          <w:rFonts w:ascii="Arial" w:hAnsi="Arial" w:cs="Arial"/>
          <w:sz w:val="20"/>
          <w:szCs w:val="20"/>
        </w:rPr>
        <w:t>за выбор воспитательных приемов и их соответствие возрастным особенностям обучающимся;</w:t>
      </w:r>
    </w:p>
    <w:p w:rsidR="00034B0B" w:rsidRPr="00C25034" w:rsidRDefault="00034B0B" w:rsidP="00B8274E">
      <w:pPr>
        <w:pStyle w:val="a7"/>
        <w:numPr>
          <w:ilvl w:val="0"/>
          <w:numId w:val="35"/>
        </w:numPr>
        <w:spacing w:after="0"/>
        <w:rPr>
          <w:rFonts w:ascii="Arial" w:hAnsi="Arial" w:cs="Arial"/>
          <w:sz w:val="20"/>
          <w:szCs w:val="20"/>
        </w:rPr>
      </w:pPr>
      <w:r w:rsidRPr="00C25034">
        <w:rPr>
          <w:rFonts w:ascii="Arial" w:hAnsi="Arial" w:cs="Arial"/>
          <w:sz w:val="20"/>
          <w:szCs w:val="20"/>
        </w:rPr>
        <w:t>за своевременное информирование и подготовку организационных вопросов проведения промежуточной и итоговой аттестации обучающихся класса;</w:t>
      </w:r>
    </w:p>
    <w:p w:rsidR="00034B0B" w:rsidRPr="00C25034" w:rsidRDefault="00034B0B" w:rsidP="00B8274E">
      <w:pPr>
        <w:pStyle w:val="a7"/>
        <w:numPr>
          <w:ilvl w:val="0"/>
          <w:numId w:val="35"/>
        </w:numPr>
        <w:spacing w:after="0"/>
        <w:rPr>
          <w:rFonts w:ascii="Arial" w:hAnsi="Arial" w:cs="Arial"/>
          <w:sz w:val="20"/>
          <w:szCs w:val="20"/>
        </w:rPr>
      </w:pPr>
      <w:r w:rsidRPr="00C25034">
        <w:rPr>
          <w:rFonts w:ascii="Arial" w:hAnsi="Arial" w:cs="Arial"/>
          <w:sz w:val="20"/>
          <w:szCs w:val="20"/>
        </w:rPr>
        <w:t>за соблюдение прав, свобод и достоинства личности обучающихся, родителей обучающихся и лиц, их заменяющих;</w:t>
      </w:r>
    </w:p>
    <w:p w:rsidR="00034B0B" w:rsidRPr="00C25034" w:rsidRDefault="00034B0B" w:rsidP="00B8274E">
      <w:pPr>
        <w:pStyle w:val="a7"/>
        <w:numPr>
          <w:ilvl w:val="0"/>
          <w:numId w:val="35"/>
        </w:numPr>
        <w:spacing w:after="0"/>
        <w:rPr>
          <w:rFonts w:ascii="Arial" w:hAnsi="Arial" w:cs="Arial"/>
          <w:sz w:val="20"/>
          <w:szCs w:val="20"/>
        </w:rPr>
      </w:pPr>
      <w:r w:rsidRPr="00C25034">
        <w:rPr>
          <w:rFonts w:ascii="Arial" w:hAnsi="Arial" w:cs="Arial"/>
          <w:sz w:val="20"/>
          <w:szCs w:val="20"/>
        </w:rPr>
        <w:t>за соблюдение плана воспитательной работы школы в рамках своих функциональных обязанностей;</w:t>
      </w:r>
    </w:p>
    <w:p w:rsidR="00034B0B" w:rsidRPr="00C25034" w:rsidRDefault="00034B0B" w:rsidP="00B8274E">
      <w:pPr>
        <w:pStyle w:val="a7"/>
        <w:numPr>
          <w:ilvl w:val="0"/>
          <w:numId w:val="35"/>
        </w:numPr>
        <w:spacing w:after="0"/>
        <w:rPr>
          <w:rFonts w:ascii="Arial" w:hAnsi="Arial" w:cs="Arial"/>
          <w:sz w:val="20"/>
          <w:szCs w:val="20"/>
        </w:rPr>
      </w:pPr>
      <w:r w:rsidRPr="00C25034">
        <w:rPr>
          <w:rFonts w:ascii="Arial" w:hAnsi="Arial" w:cs="Arial"/>
          <w:sz w:val="20"/>
          <w:szCs w:val="20"/>
        </w:rPr>
        <w:t xml:space="preserve">за создание обстановки, приведшей к уменьшению контингента </w:t>
      </w:r>
      <w:proofErr w:type="gramStart"/>
      <w:r w:rsidRPr="00C25034">
        <w:rPr>
          <w:rFonts w:ascii="Arial" w:hAnsi="Arial" w:cs="Arial"/>
          <w:sz w:val="20"/>
          <w:szCs w:val="20"/>
        </w:rPr>
        <w:t>обучающихся</w:t>
      </w:r>
      <w:proofErr w:type="gramEnd"/>
      <w:r w:rsidRPr="00C25034">
        <w:rPr>
          <w:rFonts w:ascii="Arial" w:hAnsi="Arial" w:cs="Arial"/>
          <w:sz w:val="20"/>
          <w:szCs w:val="20"/>
        </w:rPr>
        <w:t xml:space="preserve"> по вине классного руководителя;</w:t>
      </w:r>
    </w:p>
    <w:p w:rsidR="00034B0B" w:rsidRPr="00C25034" w:rsidRDefault="00034B0B" w:rsidP="00B8274E">
      <w:pPr>
        <w:pStyle w:val="a7"/>
        <w:numPr>
          <w:ilvl w:val="0"/>
          <w:numId w:val="35"/>
        </w:numPr>
        <w:spacing w:after="0"/>
        <w:rPr>
          <w:rFonts w:ascii="Arial" w:hAnsi="Arial" w:cs="Arial"/>
          <w:sz w:val="20"/>
          <w:szCs w:val="20"/>
        </w:rPr>
      </w:pPr>
      <w:r w:rsidRPr="00C25034">
        <w:rPr>
          <w:rFonts w:ascii="Arial" w:hAnsi="Arial" w:cs="Arial"/>
          <w:sz w:val="20"/>
          <w:szCs w:val="20"/>
        </w:rPr>
        <w:t>за жизнь и здоровье обучающихся класса во время проводимых им мероприятий;</w:t>
      </w:r>
    </w:p>
    <w:p w:rsidR="00034B0B" w:rsidRPr="00C25034" w:rsidRDefault="00034B0B" w:rsidP="00B8274E">
      <w:pPr>
        <w:pStyle w:val="a7"/>
        <w:numPr>
          <w:ilvl w:val="0"/>
          <w:numId w:val="35"/>
        </w:numPr>
        <w:spacing w:after="0"/>
        <w:rPr>
          <w:rFonts w:ascii="Arial" w:hAnsi="Arial" w:cs="Arial"/>
          <w:sz w:val="20"/>
          <w:szCs w:val="20"/>
        </w:rPr>
      </w:pPr>
      <w:r w:rsidRPr="00C25034">
        <w:rPr>
          <w:rFonts w:ascii="Arial" w:hAnsi="Arial" w:cs="Arial"/>
          <w:sz w:val="20"/>
          <w:szCs w:val="20"/>
        </w:rPr>
        <w:t>за ненадлежащее исполнение требований антитеррористической безопасности в школе в соответствии с действующим законодательством Российской Федерации;</w:t>
      </w:r>
    </w:p>
    <w:p w:rsidR="00034B0B" w:rsidRPr="00C25034" w:rsidRDefault="00034B0B" w:rsidP="00B8274E">
      <w:pPr>
        <w:pStyle w:val="a7"/>
        <w:numPr>
          <w:ilvl w:val="0"/>
          <w:numId w:val="35"/>
        </w:numPr>
        <w:spacing w:after="0"/>
        <w:rPr>
          <w:rFonts w:ascii="Arial" w:hAnsi="Arial" w:cs="Arial"/>
          <w:sz w:val="20"/>
          <w:szCs w:val="20"/>
        </w:rPr>
      </w:pPr>
      <w:r w:rsidRPr="00C25034">
        <w:rPr>
          <w:rFonts w:ascii="Arial" w:hAnsi="Arial" w:cs="Arial"/>
          <w:sz w:val="20"/>
          <w:szCs w:val="20"/>
        </w:rPr>
        <w:t>за несвоевременное принятие мер по оказанию первой помощи пострадавшему, скрытие от администрации несчастного случая;</w:t>
      </w:r>
    </w:p>
    <w:p w:rsidR="00034B0B" w:rsidRPr="00C25034" w:rsidRDefault="00034B0B" w:rsidP="00B8274E">
      <w:pPr>
        <w:pStyle w:val="a7"/>
        <w:numPr>
          <w:ilvl w:val="0"/>
          <w:numId w:val="35"/>
        </w:numPr>
        <w:spacing w:after="0"/>
        <w:rPr>
          <w:rFonts w:ascii="Arial" w:hAnsi="Arial" w:cs="Arial"/>
          <w:sz w:val="20"/>
          <w:szCs w:val="20"/>
        </w:rPr>
      </w:pPr>
      <w:r w:rsidRPr="00C25034">
        <w:rPr>
          <w:rFonts w:ascii="Arial" w:hAnsi="Arial" w:cs="Arial"/>
          <w:sz w:val="20"/>
          <w:szCs w:val="20"/>
        </w:rPr>
        <w:t>за недостаточный контроль или его отсутствие за соблюдением правил и инструкций по охране труда и пожарной безопасности.</w:t>
      </w:r>
    </w:p>
    <w:p w:rsidR="00DC6506" w:rsidRPr="00C25034" w:rsidRDefault="00034B0B" w:rsidP="00B8274E">
      <w:pPr>
        <w:spacing w:after="0"/>
        <w:rPr>
          <w:rFonts w:ascii="Arial" w:hAnsi="Arial" w:cs="Arial"/>
          <w:sz w:val="20"/>
          <w:szCs w:val="20"/>
        </w:rPr>
      </w:pPr>
      <w:r w:rsidRPr="00C25034">
        <w:rPr>
          <w:rFonts w:ascii="Arial" w:hAnsi="Arial" w:cs="Arial"/>
          <w:sz w:val="20"/>
          <w:szCs w:val="20"/>
        </w:rPr>
        <w:t xml:space="preserve">5.2. За совершение дисциплинарного проступка, то есть неисполнение или ненадлежащее исполнение по вине классного руководителя возложенных на него трудовых обязанностей, должностной инструкции по </w:t>
      </w:r>
      <w:proofErr w:type="spellStart"/>
      <w:r w:rsidRPr="00C25034">
        <w:rPr>
          <w:rFonts w:ascii="Arial" w:hAnsi="Arial" w:cs="Arial"/>
          <w:sz w:val="20"/>
          <w:szCs w:val="20"/>
        </w:rPr>
        <w:t>профстандарту</w:t>
      </w:r>
      <w:proofErr w:type="spellEnd"/>
      <w:r w:rsidRPr="00C25034">
        <w:rPr>
          <w:rFonts w:ascii="Arial" w:hAnsi="Arial" w:cs="Arial"/>
          <w:sz w:val="20"/>
          <w:szCs w:val="20"/>
        </w:rPr>
        <w:t xml:space="preserve">, Устава и Правил внутреннего трудового распорядка, иных локальных нормативных актов, несет дисциплинарную ответственность в порядке, определенном трудовым законодательством Российской Федерации. </w:t>
      </w:r>
    </w:p>
    <w:p w:rsidR="00DC6506" w:rsidRPr="00C25034" w:rsidRDefault="00034B0B" w:rsidP="00B8274E">
      <w:pPr>
        <w:spacing w:after="0"/>
        <w:rPr>
          <w:rFonts w:ascii="Arial" w:hAnsi="Arial" w:cs="Arial"/>
          <w:sz w:val="20"/>
          <w:szCs w:val="20"/>
        </w:rPr>
      </w:pPr>
      <w:r w:rsidRPr="00C25034">
        <w:rPr>
          <w:rFonts w:ascii="Arial" w:hAnsi="Arial" w:cs="Arial"/>
          <w:sz w:val="20"/>
          <w:szCs w:val="20"/>
        </w:rPr>
        <w:t xml:space="preserve">5.3. 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поступка классный руководитель может быть освобожден от занимаемой должности в соответствии с Трудовым Кодексом Российской Федерации. Увольнение за данный поступок не является мерой дисциплинарной ответственности. </w:t>
      </w:r>
    </w:p>
    <w:p w:rsidR="00DC6506" w:rsidRPr="00C25034" w:rsidRDefault="00034B0B" w:rsidP="00B8274E">
      <w:pPr>
        <w:spacing w:after="0"/>
        <w:rPr>
          <w:rFonts w:ascii="Arial" w:hAnsi="Arial" w:cs="Arial"/>
          <w:sz w:val="20"/>
          <w:szCs w:val="20"/>
        </w:rPr>
      </w:pPr>
      <w:r w:rsidRPr="00C25034">
        <w:rPr>
          <w:rFonts w:ascii="Arial" w:hAnsi="Arial" w:cs="Arial"/>
          <w:sz w:val="20"/>
          <w:szCs w:val="20"/>
        </w:rPr>
        <w:t xml:space="preserve">5.4. За невыполнение требований охраны труда, несоблюдения правил пожарной безопасности, санитарно-гигиенических правил и норм организации образовательной деятельности классный руководитель несет ответственность в пределах определенных административным законодательством Российской Федерации. </w:t>
      </w:r>
    </w:p>
    <w:p w:rsidR="00DC6506" w:rsidRPr="00C25034" w:rsidRDefault="00034B0B" w:rsidP="00B8274E">
      <w:pPr>
        <w:spacing w:after="0"/>
        <w:rPr>
          <w:rFonts w:ascii="Arial" w:hAnsi="Arial" w:cs="Arial"/>
          <w:sz w:val="20"/>
          <w:szCs w:val="20"/>
        </w:rPr>
      </w:pPr>
      <w:r w:rsidRPr="00C25034">
        <w:rPr>
          <w:rFonts w:ascii="Arial" w:hAnsi="Arial" w:cs="Arial"/>
          <w:sz w:val="20"/>
          <w:szCs w:val="20"/>
        </w:rPr>
        <w:t xml:space="preserve">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обязанностей классный руководитель несет материальную ответственность в порядке и в пределах, предусмотренных трудовым и (или) гражданским законодательством РФ. </w:t>
      </w:r>
    </w:p>
    <w:p w:rsidR="00034B0B" w:rsidRPr="00C25034" w:rsidRDefault="00034B0B" w:rsidP="00B8274E">
      <w:pPr>
        <w:spacing w:after="0"/>
        <w:rPr>
          <w:rFonts w:ascii="Arial" w:hAnsi="Arial" w:cs="Arial"/>
          <w:sz w:val="20"/>
          <w:szCs w:val="20"/>
        </w:rPr>
      </w:pPr>
      <w:r w:rsidRPr="00C25034">
        <w:rPr>
          <w:rFonts w:ascii="Arial" w:hAnsi="Arial" w:cs="Arial"/>
          <w:sz w:val="20"/>
          <w:szCs w:val="20"/>
        </w:rPr>
        <w:t>5.6. За правонарушения, совершенные в процессе осуществления образовательной и воспитательной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034B0B" w:rsidRPr="006C5C79" w:rsidRDefault="00034B0B" w:rsidP="00B8274E">
      <w:pPr>
        <w:spacing w:after="0"/>
        <w:jc w:val="center"/>
        <w:rPr>
          <w:rFonts w:ascii="Arial" w:hAnsi="Arial" w:cs="Arial"/>
          <w:b/>
          <w:sz w:val="20"/>
          <w:szCs w:val="20"/>
        </w:rPr>
      </w:pPr>
      <w:r w:rsidRPr="006C5C79">
        <w:rPr>
          <w:rFonts w:ascii="Arial" w:hAnsi="Arial" w:cs="Arial"/>
          <w:b/>
          <w:sz w:val="20"/>
          <w:szCs w:val="20"/>
          <w:highlight w:val="cyan"/>
        </w:rPr>
        <w:t>6. Критерии эффективности деятельности</w:t>
      </w:r>
    </w:p>
    <w:p w:rsidR="00DC6506" w:rsidRPr="006C5C79" w:rsidRDefault="00034B0B" w:rsidP="00B8274E">
      <w:pPr>
        <w:spacing w:after="0"/>
        <w:rPr>
          <w:rFonts w:ascii="Arial" w:hAnsi="Arial" w:cs="Arial"/>
          <w:b/>
          <w:sz w:val="20"/>
          <w:szCs w:val="20"/>
          <w:highlight w:val="cyan"/>
        </w:rPr>
      </w:pPr>
      <w:ins w:id="13" w:author="Unknown">
        <w:r w:rsidRPr="006C5C79">
          <w:rPr>
            <w:rFonts w:ascii="Arial" w:hAnsi="Arial" w:cs="Arial"/>
            <w:b/>
            <w:sz w:val="20"/>
            <w:szCs w:val="20"/>
            <w:highlight w:val="cyan"/>
          </w:rPr>
          <w:t xml:space="preserve">6.1. 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 </w:t>
        </w:r>
      </w:ins>
    </w:p>
    <w:p w:rsidR="00034B0B" w:rsidRPr="006C5C79" w:rsidRDefault="00034B0B" w:rsidP="00B8274E">
      <w:pPr>
        <w:spacing w:after="0"/>
        <w:rPr>
          <w:rFonts w:ascii="Arial" w:hAnsi="Arial" w:cs="Arial"/>
          <w:b/>
          <w:sz w:val="20"/>
          <w:szCs w:val="20"/>
        </w:rPr>
      </w:pPr>
      <w:ins w:id="14" w:author="Unknown">
        <w:r w:rsidRPr="006C5C79">
          <w:rPr>
            <w:rFonts w:ascii="Arial" w:hAnsi="Arial" w:cs="Arial"/>
            <w:b/>
            <w:sz w:val="20"/>
            <w:szCs w:val="20"/>
            <w:highlight w:val="cyan"/>
          </w:rPr>
          <w:t>6.2. Критерии эффективности процесса деятельности классного руководителя:</w:t>
        </w:r>
      </w:ins>
    </w:p>
    <w:p w:rsidR="00034B0B" w:rsidRPr="00C25034" w:rsidRDefault="00034B0B" w:rsidP="00B8274E">
      <w:pPr>
        <w:pStyle w:val="a7"/>
        <w:numPr>
          <w:ilvl w:val="0"/>
          <w:numId w:val="36"/>
        </w:numPr>
        <w:spacing w:after="0"/>
        <w:rPr>
          <w:rFonts w:ascii="Arial" w:hAnsi="Arial" w:cs="Arial"/>
          <w:sz w:val="20"/>
          <w:szCs w:val="20"/>
        </w:rPr>
      </w:pPr>
      <w:r w:rsidRPr="00C25034">
        <w:rPr>
          <w:rFonts w:ascii="Arial" w:hAnsi="Arial" w:cs="Arial"/>
          <w:sz w:val="20"/>
          <w:szCs w:val="20"/>
        </w:rPr>
        <w:t>комплексность как степень охвата в воспитательном процессе направлений, обозначенных в нормативных документах;</w:t>
      </w:r>
    </w:p>
    <w:p w:rsidR="00034B0B" w:rsidRPr="00C25034" w:rsidRDefault="00034B0B" w:rsidP="00B8274E">
      <w:pPr>
        <w:pStyle w:val="a7"/>
        <w:numPr>
          <w:ilvl w:val="0"/>
          <w:numId w:val="36"/>
        </w:numPr>
        <w:spacing w:after="0"/>
        <w:rPr>
          <w:rFonts w:ascii="Arial" w:hAnsi="Arial" w:cs="Arial"/>
          <w:sz w:val="20"/>
          <w:szCs w:val="20"/>
        </w:rPr>
      </w:pPr>
      <w:proofErr w:type="spellStart"/>
      <w:r w:rsidRPr="00C25034">
        <w:rPr>
          <w:rFonts w:ascii="Arial" w:hAnsi="Arial" w:cs="Arial"/>
          <w:sz w:val="20"/>
          <w:szCs w:val="20"/>
        </w:rPr>
        <w:t>адресность</w:t>
      </w:r>
      <w:proofErr w:type="spellEnd"/>
      <w:r w:rsidRPr="00C25034">
        <w:rPr>
          <w:rFonts w:ascii="Arial" w:hAnsi="Arial" w:cs="Arial"/>
          <w:sz w:val="20"/>
          <w:szCs w:val="20"/>
        </w:rPr>
        <w:t xml:space="preserve"> как степень учёта в воспитательном процессе возрастных и личностных особенностей детей, характеристик класса;</w:t>
      </w:r>
    </w:p>
    <w:p w:rsidR="00034B0B" w:rsidRPr="00C25034" w:rsidRDefault="00034B0B" w:rsidP="00B8274E">
      <w:pPr>
        <w:pStyle w:val="a7"/>
        <w:numPr>
          <w:ilvl w:val="0"/>
          <w:numId w:val="36"/>
        </w:numPr>
        <w:spacing w:after="0"/>
        <w:rPr>
          <w:rFonts w:ascii="Arial" w:hAnsi="Arial" w:cs="Arial"/>
          <w:sz w:val="20"/>
          <w:szCs w:val="20"/>
        </w:rPr>
      </w:pPr>
      <w:proofErr w:type="spellStart"/>
      <w:r w:rsidRPr="00C25034">
        <w:rPr>
          <w:rFonts w:ascii="Arial" w:hAnsi="Arial" w:cs="Arial"/>
          <w:sz w:val="20"/>
          <w:szCs w:val="20"/>
        </w:rPr>
        <w:t>инновационность</w:t>
      </w:r>
      <w:proofErr w:type="spellEnd"/>
      <w:r w:rsidRPr="00C25034">
        <w:rPr>
          <w:rFonts w:ascii="Arial" w:hAnsi="Arial" w:cs="Arial"/>
          <w:sz w:val="20"/>
          <w:szCs w:val="20"/>
        </w:rPr>
        <w:t xml:space="preserve"> как степень использования новой по содержанию и формам подачи информации, личностно значимой для современных обучающихся, интересных для них форм и методов взаимодействия, в том числе, </w:t>
      </w:r>
      <w:proofErr w:type="spellStart"/>
      <w:r w:rsidRPr="00C25034">
        <w:rPr>
          <w:rFonts w:ascii="Arial" w:hAnsi="Arial" w:cs="Arial"/>
          <w:sz w:val="20"/>
          <w:szCs w:val="20"/>
        </w:rPr>
        <w:t>интернет-ресурсов</w:t>
      </w:r>
      <w:proofErr w:type="spellEnd"/>
      <w:r w:rsidRPr="00C25034">
        <w:rPr>
          <w:rFonts w:ascii="Arial" w:hAnsi="Arial" w:cs="Arial"/>
          <w:sz w:val="20"/>
          <w:szCs w:val="20"/>
        </w:rPr>
        <w:t xml:space="preserve">, сетевых сообществ, ведения </w:t>
      </w:r>
      <w:proofErr w:type="spellStart"/>
      <w:r w:rsidRPr="00C25034">
        <w:rPr>
          <w:rFonts w:ascii="Arial" w:hAnsi="Arial" w:cs="Arial"/>
          <w:sz w:val="20"/>
          <w:szCs w:val="20"/>
        </w:rPr>
        <w:t>блогов</w:t>
      </w:r>
      <w:proofErr w:type="spellEnd"/>
      <w:r w:rsidRPr="00C25034">
        <w:rPr>
          <w:rFonts w:ascii="Arial" w:hAnsi="Arial" w:cs="Arial"/>
          <w:sz w:val="20"/>
          <w:szCs w:val="20"/>
        </w:rPr>
        <w:t xml:space="preserve"> и т.д.;</w:t>
      </w:r>
    </w:p>
    <w:p w:rsidR="00034B0B" w:rsidRPr="006C5C79" w:rsidRDefault="00034B0B" w:rsidP="00B8274E">
      <w:pPr>
        <w:pStyle w:val="a7"/>
        <w:numPr>
          <w:ilvl w:val="0"/>
          <w:numId w:val="36"/>
        </w:numPr>
        <w:spacing w:after="0"/>
        <w:rPr>
          <w:rFonts w:ascii="Arial" w:hAnsi="Arial" w:cs="Arial"/>
          <w:sz w:val="20"/>
          <w:szCs w:val="20"/>
        </w:rPr>
      </w:pPr>
      <w:r w:rsidRPr="00C25034">
        <w:rPr>
          <w:rFonts w:ascii="Arial" w:hAnsi="Arial" w:cs="Arial"/>
          <w:sz w:val="20"/>
          <w:szCs w:val="20"/>
        </w:rPr>
        <w:t>системность как степень вовлечённости в решение воспитательных задач разных субъектов воспитательного процесса</w:t>
      </w:r>
      <w:r w:rsidRPr="006C5C79">
        <w:rPr>
          <w:rFonts w:ascii="Arial" w:hAnsi="Arial" w:cs="Arial"/>
          <w:sz w:val="20"/>
          <w:szCs w:val="20"/>
        </w:rPr>
        <w:t>.</w:t>
      </w:r>
    </w:p>
    <w:p w:rsidR="00034B0B" w:rsidRPr="006C5C79" w:rsidRDefault="00034B0B" w:rsidP="00B8274E">
      <w:pPr>
        <w:spacing w:after="0"/>
        <w:rPr>
          <w:rFonts w:ascii="Arial" w:hAnsi="Arial" w:cs="Arial"/>
          <w:b/>
          <w:sz w:val="20"/>
          <w:szCs w:val="20"/>
        </w:rPr>
      </w:pPr>
      <w:r w:rsidRPr="006C5C79">
        <w:rPr>
          <w:rFonts w:ascii="Arial" w:hAnsi="Arial" w:cs="Arial"/>
          <w:b/>
          <w:sz w:val="20"/>
          <w:szCs w:val="20"/>
          <w:highlight w:val="cyan"/>
        </w:rPr>
        <w:t>6.3. </w:t>
      </w:r>
      <w:ins w:id="15" w:author="Unknown">
        <w:r w:rsidRPr="006C5C79">
          <w:rPr>
            <w:rFonts w:ascii="Arial" w:hAnsi="Arial" w:cs="Arial"/>
            <w:b/>
            <w:sz w:val="20"/>
            <w:szCs w:val="20"/>
            <w:highlight w:val="cyan"/>
          </w:rPr>
          <w:t>Критерии оценки результатов (результативности) классного руководства:</w:t>
        </w:r>
      </w:ins>
    </w:p>
    <w:p w:rsidR="00034B0B" w:rsidRPr="006C5C79" w:rsidRDefault="00034B0B" w:rsidP="00B8274E">
      <w:pPr>
        <w:pStyle w:val="a7"/>
        <w:numPr>
          <w:ilvl w:val="0"/>
          <w:numId w:val="37"/>
        </w:numPr>
        <w:spacing w:after="0"/>
        <w:rPr>
          <w:rFonts w:ascii="Arial" w:hAnsi="Arial" w:cs="Arial"/>
          <w:sz w:val="20"/>
          <w:szCs w:val="20"/>
        </w:rPr>
      </w:pPr>
      <w:r w:rsidRPr="006C5C79">
        <w:rPr>
          <w:rFonts w:ascii="Arial" w:hAnsi="Arial" w:cs="Arial"/>
          <w:sz w:val="20"/>
          <w:szCs w:val="20"/>
        </w:rPr>
        <w:lastRenderedPageBreak/>
        <w:t xml:space="preserve">1 - </w:t>
      </w:r>
      <w:proofErr w:type="spellStart"/>
      <w:r w:rsidRPr="006C5C79">
        <w:rPr>
          <w:rFonts w:ascii="Arial" w:hAnsi="Arial" w:cs="Arial"/>
          <w:sz w:val="20"/>
          <w:szCs w:val="20"/>
        </w:rPr>
        <w:t>сформированность</w:t>
      </w:r>
      <w:proofErr w:type="spellEnd"/>
      <w:r w:rsidRPr="006C5C79">
        <w:rPr>
          <w:rFonts w:ascii="Arial" w:hAnsi="Arial" w:cs="Arial"/>
          <w:sz w:val="20"/>
          <w:szCs w:val="20"/>
        </w:rPr>
        <w:t xml:space="preserve"> знаний, представлений о системе ценностей гражданина России;</w:t>
      </w:r>
    </w:p>
    <w:p w:rsidR="00034B0B" w:rsidRPr="006C5C79" w:rsidRDefault="00034B0B" w:rsidP="00B8274E">
      <w:pPr>
        <w:pStyle w:val="a7"/>
        <w:numPr>
          <w:ilvl w:val="0"/>
          <w:numId w:val="37"/>
        </w:numPr>
        <w:spacing w:after="0"/>
        <w:rPr>
          <w:rFonts w:ascii="Arial" w:hAnsi="Arial" w:cs="Arial"/>
          <w:sz w:val="20"/>
          <w:szCs w:val="20"/>
        </w:rPr>
      </w:pPr>
      <w:r w:rsidRPr="006C5C79">
        <w:rPr>
          <w:rFonts w:ascii="Arial" w:hAnsi="Arial" w:cs="Arial"/>
          <w:sz w:val="20"/>
          <w:szCs w:val="20"/>
        </w:rPr>
        <w:t xml:space="preserve">2 - </w:t>
      </w:r>
      <w:proofErr w:type="spellStart"/>
      <w:r w:rsidRPr="006C5C79">
        <w:rPr>
          <w:rFonts w:ascii="Arial" w:hAnsi="Arial" w:cs="Arial"/>
          <w:sz w:val="20"/>
          <w:szCs w:val="20"/>
        </w:rPr>
        <w:t>сформированность</w:t>
      </w:r>
      <w:proofErr w:type="spellEnd"/>
      <w:r w:rsidRPr="006C5C79">
        <w:rPr>
          <w:rFonts w:ascii="Arial" w:hAnsi="Arial" w:cs="Arial"/>
          <w:sz w:val="20"/>
          <w:szCs w:val="20"/>
        </w:rPr>
        <w:t xml:space="preserve"> позитивной внутренней позиции личности обучающихся в отношении системы ценностей гражданина России;</w:t>
      </w:r>
    </w:p>
    <w:p w:rsidR="00034B0B" w:rsidRPr="006C5C79" w:rsidRDefault="00034B0B" w:rsidP="00B8274E">
      <w:pPr>
        <w:pStyle w:val="a7"/>
        <w:numPr>
          <w:ilvl w:val="0"/>
          <w:numId w:val="37"/>
        </w:numPr>
        <w:spacing w:after="0"/>
        <w:rPr>
          <w:rFonts w:ascii="Arial" w:hAnsi="Arial" w:cs="Arial"/>
          <w:sz w:val="20"/>
          <w:szCs w:val="20"/>
        </w:rPr>
      </w:pPr>
      <w:r w:rsidRPr="006C5C79">
        <w:rPr>
          <w:rFonts w:ascii="Arial" w:hAnsi="Arial" w:cs="Arial"/>
          <w:sz w:val="20"/>
          <w:szCs w:val="20"/>
        </w:rPr>
        <w:t>3 - наличие опыта деятельности на основе системы ценностей гражданина России.</w:t>
      </w:r>
    </w:p>
    <w:p w:rsidR="00034B0B" w:rsidRPr="006C5C79" w:rsidRDefault="00034B0B" w:rsidP="00B8274E">
      <w:pPr>
        <w:pStyle w:val="a7"/>
        <w:numPr>
          <w:ilvl w:val="0"/>
          <w:numId w:val="37"/>
        </w:numPr>
        <w:spacing w:after="0"/>
        <w:rPr>
          <w:rFonts w:ascii="Arial" w:hAnsi="Arial" w:cs="Arial"/>
          <w:sz w:val="20"/>
          <w:szCs w:val="20"/>
        </w:rPr>
      </w:pPr>
      <w:r w:rsidRPr="006C5C79">
        <w:rPr>
          <w:rFonts w:ascii="Arial" w:hAnsi="Arial" w:cs="Arial"/>
          <w:sz w:val="20"/>
          <w:szCs w:val="20"/>
        </w:rPr>
        <w:t>Эффективность деятельности по классному руководству повышается по мере продвижения к результатам более высокого уровня.</w:t>
      </w:r>
    </w:p>
    <w:p w:rsidR="00034B0B" w:rsidRPr="006C5C79" w:rsidRDefault="00034B0B" w:rsidP="00B8274E">
      <w:pPr>
        <w:spacing w:after="0"/>
        <w:jc w:val="center"/>
        <w:rPr>
          <w:rFonts w:ascii="Arial" w:hAnsi="Arial" w:cs="Arial"/>
          <w:sz w:val="20"/>
          <w:szCs w:val="20"/>
        </w:rPr>
      </w:pPr>
      <w:r w:rsidRPr="006C5C79">
        <w:rPr>
          <w:rFonts w:ascii="Arial" w:hAnsi="Arial" w:cs="Arial"/>
          <w:sz w:val="20"/>
          <w:szCs w:val="20"/>
          <w:highlight w:val="cyan"/>
        </w:rPr>
        <w:t>7. Взаимоотношения. Связи по должности</w:t>
      </w:r>
    </w:p>
    <w:p w:rsidR="00291B1D" w:rsidRPr="006C5C79" w:rsidRDefault="00034B0B" w:rsidP="00B8274E">
      <w:pPr>
        <w:spacing w:after="0"/>
        <w:rPr>
          <w:rFonts w:ascii="Arial" w:hAnsi="Arial" w:cs="Arial"/>
          <w:sz w:val="20"/>
          <w:szCs w:val="20"/>
        </w:rPr>
      </w:pPr>
      <w:r w:rsidRPr="006C5C79">
        <w:rPr>
          <w:rFonts w:ascii="Arial" w:hAnsi="Arial" w:cs="Arial"/>
          <w:sz w:val="20"/>
          <w:szCs w:val="20"/>
        </w:rPr>
        <w:t xml:space="preserve">7.1. </w:t>
      </w:r>
      <w:proofErr w:type="gramStart"/>
      <w:r w:rsidRPr="006C5C79">
        <w:rPr>
          <w:rFonts w:ascii="Arial" w:hAnsi="Arial" w:cs="Arial"/>
          <w:sz w:val="20"/>
          <w:szCs w:val="20"/>
        </w:rPr>
        <w:t>В рабочее время классного руководителя включается учебная, воспитательная работа, индивидуальная работа с обучающимися, творческая и исследовательская (проектная) работа, а также другая педагогическая работа, предусмотренная функциональными обязанностями и (или) планом работы, методическая, подготовительная, организационная, диагностическая работа, работа, предусмотренная планами воспитательных, физкультурно-оздоровительных, творческих и иных мероприятий, проводимых с обучающимися.</w:t>
      </w:r>
      <w:proofErr w:type="gramEnd"/>
    </w:p>
    <w:p w:rsidR="00034B0B" w:rsidRPr="006C5C79" w:rsidRDefault="00034B0B" w:rsidP="00B8274E">
      <w:pPr>
        <w:spacing w:after="0"/>
        <w:rPr>
          <w:rFonts w:ascii="Arial" w:hAnsi="Arial" w:cs="Arial"/>
          <w:b/>
          <w:sz w:val="20"/>
          <w:szCs w:val="20"/>
        </w:rPr>
      </w:pPr>
      <w:r w:rsidRPr="006C5C79">
        <w:rPr>
          <w:rFonts w:ascii="Arial" w:hAnsi="Arial" w:cs="Arial"/>
          <w:b/>
          <w:sz w:val="20"/>
          <w:szCs w:val="20"/>
          <w:highlight w:val="cyan"/>
        </w:rPr>
        <w:t>7.2. </w:t>
      </w:r>
      <w:ins w:id="16" w:author="Unknown">
        <w:r w:rsidRPr="006C5C79">
          <w:rPr>
            <w:rFonts w:ascii="Arial" w:hAnsi="Arial" w:cs="Arial"/>
            <w:b/>
            <w:sz w:val="20"/>
            <w:szCs w:val="20"/>
            <w:highlight w:val="cyan"/>
          </w:rPr>
          <w:t>В рамках воспитательной деятельности классный руководитель взаимодействует:</w:t>
        </w:r>
      </w:ins>
    </w:p>
    <w:p w:rsidR="00034B0B" w:rsidRPr="006C5C79" w:rsidRDefault="00034B0B" w:rsidP="00B8274E">
      <w:pPr>
        <w:pStyle w:val="a7"/>
        <w:numPr>
          <w:ilvl w:val="0"/>
          <w:numId w:val="38"/>
        </w:numPr>
        <w:spacing w:after="0"/>
        <w:rPr>
          <w:rFonts w:ascii="Arial" w:hAnsi="Arial" w:cs="Arial"/>
          <w:sz w:val="20"/>
          <w:szCs w:val="20"/>
        </w:rPr>
      </w:pPr>
      <w:r w:rsidRPr="006C5C79">
        <w:rPr>
          <w:rFonts w:ascii="Arial" w:hAnsi="Arial" w:cs="Arial"/>
          <w:sz w:val="20"/>
          <w:szCs w:val="20"/>
        </w:rPr>
        <w:t>с членами педагогического коллектива с целью разработки единых педагогических требований, целей, задач и подходов к обучению и воспитанию с учётом особенностей условий деятельности общеобразовательной организации;</w:t>
      </w:r>
    </w:p>
    <w:p w:rsidR="00034B0B" w:rsidRPr="006C5C79" w:rsidRDefault="00034B0B" w:rsidP="00B8274E">
      <w:pPr>
        <w:pStyle w:val="a7"/>
        <w:numPr>
          <w:ilvl w:val="0"/>
          <w:numId w:val="38"/>
        </w:numPr>
        <w:spacing w:after="0"/>
        <w:rPr>
          <w:rFonts w:ascii="Arial" w:hAnsi="Arial" w:cs="Arial"/>
          <w:sz w:val="20"/>
          <w:szCs w:val="20"/>
        </w:rPr>
      </w:pPr>
      <w:r w:rsidRPr="006C5C79">
        <w:rPr>
          <w:rFonts w:ascii="Arial" w:hAnsi="Arial" w:cs="Arial"/>
          <w:sz w:val="20"/>
          <w:szCs w:val="20"/>
        </w:rPr>
        <w:t>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w:t>
      </w:r>
    </w:p>
    <w:p w:rsidR="00034B0B" w:rsidRPr="006C5C79" w:rsidRDefault="00034B0B" w:rsidP="00B8274E">
      <w:pPr>
        <w:pStyle w:val="a7"/>
        <w:numPr>
          <w:ilvl w:val="0"/>
          <w:numId w:val="38"/>
        </w:numPr>
        <w:spacing w:after="0"/>
        <w:rPr>
          <w:rFonts w:ascii="Arial" w:hAnsi="Arial" w:cs="Arial"/>
          <w:sz w:val="20"/>
          <w:szCs w:val="20"/>
        </w:rPr>
      </w:pPr>
      <w:r w:rsidRPr="006C5C79">
        <w:rPr>
          <w:rFonts w:ascii="Arial" w:hAnsi="Arial" w:cs="Arial"/>
          <w:sz w:val="20"/>
          <w:szCs w:val="20"/>
        </w:rPr>
        <w:t>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rsidR="00034B0B" w:rsidRPr="006C5C79" w:rsidRDefault="00034B0B" w:rsidP="00B8274E">
      <w:pPr>
        <w:pStyle w:val="a7"/>
        <w:numPr>
          <w:ilvl w:val="0"/>
          <w:numId w:val="38"/>
        </w:numPr>
        <w:spacing w:after="0"/>
        <w:rPr>
          <w:rFonts w:ascii="Arial" w:hAnsi="Arial" w:cs="Arial"/>
          <w:sz w:val="20"/>
          <w:szCs w:val="20"/>
        </w:rPr>
      </w:pPr>
      <w:r w:rsidRPr="006C5C79">
        <w:rPr>
          <w:rFonts w:ascii="Arial" w:hAnsi="Arial" w:cs="Arial"/>
          <w:sz w:val="20"/>
          <w:szCs w:val="20"/>
        </w:rPr>
        <w:t>с учителями учебных предметов и педагогами дополнительного образования по вопросам включения обучающихся в различные формы деятельности: интеллектуально-познавательную, творческую, трудовую, общественно полезную, художественно-эстетическую, физкультурно-спортивную, игровую и др.;</w:t>
      </w:r>
    </w:p>
    <w:p w:rsidR="00034B0B" w:rsidRPr="006C5C79" w:rsidRDefault="00034B0B" w:rsidP="00B8274E">
      <w:pPr>
        <w:pStyle w:val="a7"/>
        <w:numPr>
          <w:ilvl w:val="0"/>
          <w:numId w:val="38"/>
        </w:numPr>
        <w:spacing w:after="0"/>
        <w:rPr>
          <w:rFonts w:ascii="Arial" w:hAnsi="Arial" w:cs="Arial"/>
          <w:sz w:val="20"/>
          <w:szCs w:val="20"/>
        </w:rPr>
      </w:pPr>
      <w:r w:rsidRPr="006C5C79">
        <w:rPr>
          <w:rFonts w:ascii="Arial" w:hAnsi="Arial" w:cs="Arial"/>
          <w:sz w:val="20"/>
          <w:szCs w:val="20"/>
        </w:rPr>
        <w:t xml:space="preserve">с педагогом-организатором, педагогом-библиотекарем, педагогами дополнительного образования по вопросам вовлечения обучающихся класса в систему внеурочной деятельности, организации внешкольной работы, </w:t>
      </w:r>
      <w:proofErr w:type="spellStart"/>
      <w:r w:rsidRPr="006C5C79">
        <w:rPr>
          <w:rFonts w:ascii="Arial" w:hAnsi="Arial" w:cs="Arial"/>
          <w:sz w:val="20"/>
          <w:szCs w:val="20"/>
        </w:rPr>
        <w:t>досуговых</w:t>
      </w:r>
      <w:proofErr w:type="spellEnd"/>
      <w:r w:rsidRPr="006C5C79">
        <w:rPr>
          <w:rFonts w:ascii="Arial" w:hAnsi="Arial" w:cs="Arial"/>
          <w:sz w:val="20"/>
          <w:szCs w:val="20"/>
        </w:rPr>
        <w:t xml:space="preserve"> мероприятий;</w:t>
      </w:r>
    </w:p>
    <w:p w:rsidR="00034B0B" w:rsidRPr="006C5C79" w:rsidRDefault="00034B0B" w:rsidP="00B8274E">
      <w:pPr>
        <w:pStyle w:val="a7"/>
        <w:numPr>
          <w:ilvl w:val="0"/>
          <w:numId w:val="38"/>
        </w:numPr>
        <w:spacing w:after="0"/>
        <w:rPr>
          <w:rFonts w:ascii="Arial" w:hAnsi="Arial" w:cs="Arial"/>
          <w:sz w:val="20"/>
          <w:szCs w:val="20"/>
        </w:rPr>
      </w:pPr>
      <w:r w:rsidRPr="006C5C79">
        <w:rPr>
          <w:rFonts w:ascii="Arial" w:hAnsi="Arial" w:cs="Arial"/>
          <w:sz w:val="20"/>
          <w:szCs w:val="20"/>
        </w:rPr>
        <w:t xml:space="preserve">с педагогическими работниками и администрацией по вопросам профилактики </w:t>
      </w:r>
      <w:proofErr w:type="spellStart"/>
      <w:r w:rsidRPr="006C5C79">
        <w:rPr>
          <w:rFonts w:ascii="Arial" w:hAnsi="Arial" w:cs="Arial"/>
          <w:sz w:val="20"/>
          <w:szCs w:val="20"/>
        </w:rPr>
        <w:t>девиантного</w:t>
      </w:r>
      <w:proofErr w:type="spellEnd"/>
      <w:r w:rsidRPr="006C5C79">
        <w:rPr>
          <w:rFonts w:ascii="Arial" w:hAnsi="Arial" w:cs="Arial"/>
          <w:sz w:val="20"/>
          <w:szCs w:val="20"/>
        </w:rPr>
        <w:t xml:space="preserve"> и асоциального поведения </w:t>
      </w:r>
      <w:proofErr w:type="gramStart"/>
      <w:r w:rsidRPr="006C5C79">
        <w:rPr>
          <w:rFonts w:ascii="Arial" w:hAnsi="Arial" w:cs="Arial"/>
          <w:sz w:val="20"/>
          <w:szCs w:val="20"/>
        </w:rPr>
        <w:t>обучающихся</w:t>
      </w:r>
      <w:proofErr w:type="gramEnd"/>
      <w:r w:rsidRPr="006C5C79">
        <w:rPr>
          <w:rFonts w:ascii="Arial" w:hAnsi="Arial" w:cs="Arial"/>
          <w:sz w:val="20"/>
          <w:szCs w:val="20"/>
        </w:rPr>
        <w:t>;</w:t>
      </w:r>
    </w:p>
    <w:p w:rsidR="00034B0B" w:rsidRPr="006C5C79" w:rsidRDefault="00034B0B" w:rsidP="00B8274E">
      <w:pPr>
        <w:pStyle w:val="a7"/>
        <w:numPr>
          <w:ilvl w:val="0"/>
          <w:numId w:val="38"/>
        </w:numPr>
        <w:spacing w:after="0"/>
        <w:rPr>
          <w:rFonts w:ascii="Arial" w:hAnsi="Arial" w:cs="Arial"/>
          <w:sz w:val="20"/>
          <w:szCs w:val="20"/>
        </w:rPr>
      </w:pPr>
      <w:r w:rsidRPr="006C5C79">
        <w:rPr>
          <w:rFonts w:ascii="Arial" w:hAnsi="Arial" w:cs="Arial"/>
          <w:sz w:val="20"/>
          <w:szCs w:val="20"/>
        </w:rPr>
        <w:t xml:space="preserve">с администрацией и педагогическими работниками (социальным педагогом, педагогом-психологом, </w:t>
      </w:r>
      <w:proofErr w:type="spellStart"/>
      <w:r w:rsidRPr="006C5C79">
        <w:rPr>
          <w:rFonts w:ascii="Arial" w:hAnsi="Arial" w:cs="Arial"/>
          <w:sz w:val="20"/>
          <w:szCs w:val="20"/>
        </w:rPr>
        <w:t>тьютором</w:t>
      </w:r>
      <w:proofErr w:type="spellEnd"/>
      <w:r w:rsidRPr="006C5C79">
        <w:rPr>
          <w:rFonts w:ascii="Arial" w:hAnsi="Arial" w:cs="Arial"/>
          <w:sz w:val="20"/>
          <w:szCs w:val="20"/>
        </w:rPr>
        <w:t xml:space="preserve"> и др.) с целью организации комплексной поддержки </w:t>
      </w:r>
      <w:proofErr w:type="gramStart"/>
      <w:r w:rsidRPr="006C5C79">
        <w:rPr>
          <w:rFonts w:ascii="Arial" w:hAnsi="Arial" w:cs="Arial"/>
          <w:sz w:val="20"/>
          <w:szCs w:val="20"/>
        </w:rPr>
        <w:t>обучающихся</w:t>
      </w:r>
      <w:proofErr w:type="gramEnd"/>
      <w:r w:rsidRPr="006C5C79">
        <w:rPr>
          <w:rFonts w:ascii="Arial" w:hAnsi="Arial" w:cs="Arial"/>
          <w:sz w:val="20"/>
          <w:szCs w:val="20"/>
        </w:rPr>
        <w:t>, находящихся в трудной жизненной ситуации.</w:t>
      </w:r>
    </w:p>
    <w:p w:rsidR="00291B1D" w:rsidRPr="006C5C79" w:rsidRDefault="00034B0B" w:rsidP="00B8274E">
      <w:pPr>
        <w:spacing w:after="0"/>
        <w:rPr>
          <w:rFonts w:ascii="Arial" w:hAnsi="Arial" w:cs="Arial"/>
          <w:sz w:val="20"/>
          <w:szCs w:val="20"/>
        </w:rPr>
      </w:pPr>
      <w:r w:rsidRPr="006C5C79">
        <w:rPr>
          <w:rFonts w:ascii="Arial" w:hAnsi="Arial" w:cs="Arial"/>
          <w:sz w:val="20"/>
          <w:szCs w:val="20"/>
        </w:rPr>
        <w:t xml:space="preserve">7.3. Взаимодействует с медицинскими работниками школы по вопросам организационного обеспечения проведения медицинских обследований и прививок обучающихся. Поддерживает связь с медицинскими работниками по вопросам состояния здоровья </w:t>
      </w:r>
      <w:proofErr w:type="gramStart"/>
      <w:r w:rsidRPr="006C5C79">
        <w:rPr>
          <w:rFonts w:ascii="Arial" w:hAnsi="Arial" w:cs="Arial"/>
          <w:sz w:val="20"/>
          <w:szCs w:val="20"/>
        </w:rPr>
        <w:t>обучающихся</w:t>
      </w:r>
      <w:proofErr w:type="gramEnd"/>
      <w:r w:rsidRPr="006C5C79">
        <w:rPr>
          <w:rFonts w:ascii="Arial" w:hAnsi="Arial" w:cs="Arial"/>
          <w:sz w:val="20"/>
          <w:szCs w:val="20"/>
        </w:rPr>
        <w:t xml:space="preserve"> класса. </w:t>
      </w:r>
    </w:p>
    <w:p w:rsidR="00291B1D" w:rsidRPr="006C5C79" w:rsidRDefault="00034B0B" w:rsidP="00B8274E">
      <w:pPr>
        <w:spacing w:after="0"/>
        <w:rPr>
          <w:rFonts w:ascii="Arial" w:hAnsi="Arial" w:cs="Arial"/>
          <w:sz w:val="20"/>
          <w:szCs w:val="20"/>
        </w:rPr>
      </w:pPr>
      <w:r w:rsidRPr="006C5C79">
        <w:rPr>
          <w:rFonts w:ascii="Arial" w:hAnsi="Arial" w:cs="Arial"/>
          <w:sz w:val="20"/>
          <w:szCs w:val="20"/>
        </w:rPr>
        <w:t xml:space="preserve">7.4. Взаимодействует с родителями (законными представителями) с целью повышения их педагогической и психологической культуры через проведение родительских собраний, совместную деятельность. </w:t>
      </w:r>
    </w:p>
    <w:p w:rsidR="00291B1D" w:rsidRPr="006C5C79" w:rsidRDefault="00034B0B" w:rsidP="00B8274E">
      <w:pPr>
        <w:spacing w:after="0"/>
        <w:rPr>
          <w:rFonts w:ascii="Arial" w:hAnsi="Arial" w:cs="Arial"/>
          <w:sz w:val="20"/>
          <w:szCs w:val="20"/>
        </w:rPr>
      </w:pPr>
      <w:r w:rsidRPr="006C5C79">
        <w:rPr>
          <w:rFonts w:ascii="Arial" w:hAnsi="Arial" w:cs="Arial"/>
          <w:sz w:val="20"/>
          <w:szCs w:val="20"/>
        </w:rPr>
        <w:t xml:space="preserve">7.5. Предоставляет заместителю директора по воспитательной работе информацию об </w:t>
      </w:r>
      <w:proofErr w:type="gramStart"/>
      <w:r w:rsidRPr="006C5C79">
        <w:rPr>
          <w:rFonts w:ascii="Arial" w:hAnsi="Arial" w:cs="Arial"/>
          <w:sz w:val="20"/>
          <w:szCs w:val="20"/>
        </w:rPr>
        <w:t>обучающихся</w:t>
      </w:r>
      <w:proofErr w:type="gramEnd"/>
      <w:r w:rsidRPr="006C5C79">
        <w:rPr>
          <w:rFonts w:ascii="Arial" w:hAnsi="Arial" w:cs="Arial"/>
          <w:sz w:val="20"/>
          <w:szCs w:val="20"/>
        </w:rPr>
        <w:t xml:space="preserve"> класса. </w:t>
      </w:r>
    </w:p>
    <w:p w:rsidR="00291B1D" w:rsidRPr="006C5C79" w:rsidRDefault="00034B0B" w:rsidP="00B8274E">
      <w:pPr>
        <w:spacing w:after="0"/>
        <w:rPr>
          <w:rFonts w:ascii="Arial" w:hAnsi="Arial" w:cs="Arial"/>
          <w:sz w:val="20"/>
          <w:szCs w:val="20"/>
        </w:rPr>
      </w:pPr>
      <w:r w:rsidRPr="006C5C79">
        <w:rPr>
          <w:rFonts w:ascii="Arial" w:hAnsi="Arial" w:cs="Arial"/>
          <w:sz w:val="20"/>
          <w:szCs w:val="20"/>
        </w:rPr>
        <w:t xml:space="preserve">7.6. Получает от директора и заместителя директора по воспитательной работе информацию нормативно-правового характера, знакомится под подпись с документами. </w:t>
      </w:r>
    </w:p>
    <w:p w:rsidR="00291B1D" w:rsidRPr="006C5C79" w:rsidRDefault="00034B0B" w:rsidP="00B8274E">
      <w:pPr>
        <w:spacing w:after="0"/>
        <w:rPr>
          <w:rFonts w:ascii="Arial" w:hAnsi="Arial" w:cs="Arial"/>
          <w:sz w:val="20"/>
          <w:szCs w:val="20"/>
        </w:rPr>
      </w:pPr>
      <w:r w:rsidRPr="006C5C79">
        <w:rPr>
          <w:rFonts w:ascii="Arial" w:hAnsi="Arial" w:cs="Arial"/>
          <w:sz w:val="20"/>
          <w:szCs w:val="20"/>
        </w:rPr>
        <w:t xml:space="preserve">7.7. Передает заместителю директора по воспитательной работе информацию, которая получена непосредственно на совещаниях, семинарах, методических объединениях классных руководителей. </w:t>
      </w:r>
    </w:p>
    <w:p w:rsidR="00291B1D" w:rsidRPr="006C5C79" w:rsidRDefault="00034B0B" w:rsidP="00B8274E">
      <w:pPr>
        <w:spacing w:after="0"/>
        <w:rPr>
          <w:rFonts w:ascii="Arial" w:hAnsi="Arial" w:cs="Arial"/>
          <w:sz w:val="20"/>
          <w:szCs w:val="20"/>
        </w:rPr>
      </w:pPr>
      <w:r w:rsidRPr="006C5C79">
        <w:rPr>
          <w:rFonts w:ascii="Arial" w:hAnsi="Arial" w:cs="Arial"/>
          <w:sz w:val="20"/>
          <w:szCs w:val="20"/>
        </w:rPr>
        <w:t xml:space="preserve">7.8.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 </w:t>
      </w:r>
    </w:p>
    <w:p w:rsidR="00034B0B" w:rsidRPr="006C5C79" w:rsidRDefault="00034B0B" w:rsidP="00B8274E">
      <w:pPr>
        <w:spacing w:after="0"/>
        <w:rPr>
          <w:rFonts w:ascii="Arial" w:hAnsi="Arial" w:cs="Arial"/>
          <w:sz w:val="20"/>
          <w:szCs w:val="20"/>
        </w:rPr>
      </w:pPr>
      <w:r w:rsidRPr="006C5C79">
        <w:rPr>
          <w:rFonts w:ascii="Arial" w:hAnsi="Arial" w:cs="Arial"/>
          <w:sz w:val="20"/>
          <w:szCs w:val="20"/>
        </w:rPr>
        <w:t>7.9. Информирует непосредственного руководителя о выявленных у детей взрывоопасных и легковоспламеняющихся предметах и веществах, оружии и других предметов, которые могут причинить вред здоровью ребенка и окружающим.</w:t>
      </w:r>
    </w:p>
    <w:p w:rsidR="00034B0B" w:rsidRPr="006C5C79" w:rsidRDefault="00034B0B" w:rsidP="00B8274E">
      <w:pPr>
        <w:spacing w:after="0"/>
        <w:jc w:val="center"/>
        <w:rPr>
          <w:rFonts w:ascii="Arial" w:hAnsi="Arial" w:cs="Arial"/>
          <w:b/>
          <w:sz w:val="20"/>
          <w:szCs w:val="20"/>
        </w:rPr>
      </w:pPr>
      <w:r w:rsidRPr="006C5C79">
        <w:rPr>
          <w:rFonts w:ascii="Arial" w:hAnsi="Arial" w:cs="Arial"/>
          <w:b/>
          <w:sz w:val="20"/>
          <w:szCs w:val="20"/>
          <w:highlight w:val="cyan"/>
        </w:rPr>
        <w:t>8. Заключительные положения</w:t>
      </w:r>
    </w:p>
    <w:p w:rsidR="00291B1D" w:rsidRPr="006C5C79" w:rsidRDefault="00034B0B" w:rsidP="00B8274E">
      <w:pPr>
        <w:spacing w:after="0"/>
        <w:rPr>
          <w:rFonts w:ascii="Arial" w:hAnsi="Arial" w:cs="Arial"/>
          <w:sz w:val="20"/>
          <w:szCs w:val="20"/>
        </w:rPr>
      </w:pPr>
      <w:r w:rsidRPr="006C5C79">
        <w:rPr>
          <w:rFonts w:ascii="Arial" w:hAnsi="Arial" w:cs="Arial"/>
          <w:sz w:val="20"/>
          <w:szCs w:val="20"/>
        </w:rPr>
        <w:t xml:space="preserve">8.1. Ознакомление классного руководителя с настоящей должностной инструкцией осуществляется при возложении функций классного руководителя (до ознакомления с приказом под подпись). </w:t>
      </w:r>
    </w:p>
    <w:p w:rsidR="00291B1D" w:rsidRPr="006C5C79" w:rsidRDefault="00034B0B" w:rsidP="00B8274E">
      <w:pPr>
        <w:spacing w:after="0"/>
        <w:rPr>
          <w:rFonts w:ascii="Arial" w:hAnsi="Arial" w:cs="Arial"/>
          <w:sz w:val="20"/>
          <w:szCs w:val="20"/>
        </w:rPr>
      </w:pPr>
      <w:r w:rsidRPr="006C5C79">
        <w:rPr>
          <w:rFonts w:ascii="Arial" w:hAnsi="Arial" w:cs="Arial"/>
          <w:sz w:val="20"/>
          <w:szCs w:val="20"/>
        </w:rPr>
        <w:t xml:space="preserve">8.2. Один экземпляр инструкции находится у директора образовательной организации, второй – у сотрудника. </w:t>
      </w:r>
    </w:p>
    <w:p w:rsidR="00034B0B" w:rsidRPr="006C5C79" w:rsidRDefault="00034B0B" w:rsidP="00B8274E">
      <w:pPr>
        <w:spacing w:after="0"/>
        <w:rPr>
          <w:rFonts w:ascii="Arial" w:hAnsi="Arial" w:cs="Arial"/>
          <w:sz w:val="20"/>
          <w:szCs w:val="20"/>
        </w:rPr>
      </w:pPr>
      <w:r w:rsidRPr="006C5C79">
        <w:rPr>
          <w:rFonts w:ascii="Arial" w:hAnsi="Arial" w:cs="Arial"/>
          <w:sz w:val="20"/>
          <w:szCs w:val="20"/>
        </w:rPr>
        <w:lastRenderedPageBreak/>
        <w:t xml:space="preserve">8.3. Факт ознакомления педагога с должностной инструкцией классного руководителя, разработанной с учетом ФГОС и </w:t>
      </w:r>
      <w:proofErr w:type="spellStart"/>
      <w:r w:rsidRPr="006C5C79">
        <w:rPr>
          <w:rFonts w:ascii="Arial" w:hAnsi="Arial" w:cs="Arial"/>
          <w:sz w:val="20"/>
          <w:szCs w:val="20"/>
        </w:rPr>
        <w:t>профстандарта</w:t>
      </w:r>
      <w:proofErr w:type="spellEnd"/>
      <w:r w:rsidRPr="006C5C79">
        <w:rPr>
          <w:rFonts w:ascii="Arial" w:hAnsi="Arial" w:cs="Arial"/>
          <w:sz w:val="20"/>
          <w:szCs w:val="20"/>
        </w:rPr>
        <w:t>,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291B1D" w:rsidRPr="006C5C79" w:rsidRDefault="00291B1D" w:rsidP="00B8274E">
      <w:pPr>
        <w:spacing w:after="0"/>
        <w:rPr>
          <w:rFonts w:ascii="Arial" w:hAnsi="Arial" w:cs="Arial"/>
          <w:sz w:val="20"/>
          <w:szCs w:val="20"/>
        </w:rPr>
      </w:pPr>
    </w:p>
    <w:p w:rsidR="00034B0B" w:rsidRPr="006C5C79" w:rsidRDefault="00034B0B" w:rsidP="00B8274E">
      <w:pPr>
        <w:spacing w:after="0"/>
        <w:rPr>
          <w:rFonts w:ascii="Arial" w:hAnsi="Arial" w:cs="Arial"/>
          <w:sz w:val="20"/>
          <w:szCs w:val="20"/>
        </w:rPr>
      </w:pPr>
      <w:r w:rsidRPr="006C5C79">
        <w:rPr>
          <w:rFonts w:ascii="Arial" w:hAnsi="Arial" w:cs="Arial"/>
          <w:sz w:val="20"/>
          <w:szCs w:val="20"/>
        </w:rPr>
        <w:t>С должностной инструкцией ознакомлен (а), один экземпляр получил (а) «____»____________202__г. ___________ /_____________________/</w:t>
      </w:r>
    </w:p>
    <w:p w:rsidR="00095831" w:rsidRPr="006C5C79" w:rsidRDefault="00095831" w:rsidP="00B8274E">
      <w:pPr>
        <w:spacing w:after="0"/>
        <w:rPr>
          <w:rFonts w:ascii="Arial" w:hAnsi="Arial" w:cs="Arial"/>
          <w:sz w:val="20"/>
          <w:szCs w:val="20"/>
        </w:rPr>
      </w:pPr>
    </w:p>
    <w:sectPr w:rsidR="00095831" w:rsidRPr="006C5C79" w:rsidSect="006C5C79">
      <w:footerReference w:type="default" r:id="rId10"/>
      <w:pgSz w:w="11906" w:h="16838"/>
      <w:pgMar w:top="1134" w:right="850" w:bottom="709" w:left="709" w:header="708"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02D" w:rsidRDefault="0048702D" w:rsidP="006C5C79">
      <w:pPr>
        <w:spacing w:after="0" w:line="240" w:lineRule="auto"/>
      </w:pPr>
      <w:r>
        <w:separator/>
      </w:r>
    </w:p>
  </w:endnote>
  <w:endnote w:type="continuationSeparator" w:id="1">
    <w:p w:rsidR="0048702D" w:rsidRDefault="0048702D" w:rsidP="006C5C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05757"/>
      <w:docPartObj>
        <w:docPartGallery w:val="Page Numbers (Bottom of Page)"/>
        <w:docPartUnique/>
      </w:docPartObj>
    </w:sdtPr>
    <w:sdtContent>
      <w:p w:rsidR="006C5C79" w:rsidRDefault="001C3761">
        <w:pPr>
          <w:pStyle w:val="aa"/>
          <w:jc w:val="center"/>
        </w:pPr>
        <w:fldSimple w:instr=" PAGE   \* MERGEFORMAT ">
          <w:r w:rsidR="00AE3E0F">
            <w:rPr>
              <w:noProof/>
            </w:rPr>
            <w:t>1</w:t>
          </w:r>
        </w:fldSimple>
      </w:p>
    </w:sdtContent>
  </w:sdt>
  <w:p w:rsidR="006C5C79" w:rsidRDefault="006C5C7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02D" w:rsidRDefault="0048702D" w:rsidP="006C5C79">
      <w:pPr>
        <w:spacing w:after="0" w:line="240" w:lineRule="auto"/>
      </w:pPr>
      <w:r>
        <w:separator/>
      </w:r>
    </w:p>
  </w:footnote>
  <w:footnote w:type="continuationSeparator" w:id="1">
    <w:p w:rsidR="0048702D" w:rsidRDefault="0048702D" w:rsidP="006C5C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4212"/>
    <w:multiLevelType w:val="hybridMultilevel"/>
    <w:tmpl w:val="D842DF80"/>
    <w:lvl w:ilvl="0" w:tplc="5D10A40C">
      <w:start w:val="1"/>
      <w:numFmt w:val="bullet"/>
      <w:lvlText w:val=""/>
      <w:lvlJc w:val="left"/>
      <w:pPr>
        <w:ind w:left="720" w:hanging="360"/>
      </w:pPr>
      <w:rPr>
        <w:rFonts w:ascii="Symbol" w:hAnsi="Symbol" w:hint="default"/>
        <w:color w:val="00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D11BFF"/>
    <w:multiLevelType w:val="multilevel"/>
    <w:tmpl w:val="93BE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00DD3"/>
    <w:multiLevelType w:val="hybridMultilevel"/>
    <w:tmpl w:val="97AE5852"/>
    <w:lvl w:ilvl="0" w:tplc="BDF4AFDE">
      <w:start w:val="1"/>
      <w:numFmt w:val="bullet"/>
      <w:lvlText w:val=""/>
      <w:lvlJc w:val="left"/>
      <w:pPr>
        <w:ind w:left="720" w:hanging="360"/>
      </w:pPr>
      <w:rPr>
        <w:rFonts w:ascii="Symbol" w:hAnsi="Symbol" w:hint="default"/>
        <w:color w:val="00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E338B4"/>
    <w:multiLevelType w:val="multilevel"/>
    <w:tmpl w:val="13646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722B39"/>
    <w:multiLevelType w:val="multilevel"/>
    <w:tmpl w:val="D67E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6E0BE6"/>
    <w:multiLevelType w:val="multilevel"/>
    <w:tmpl w:val="4E16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E203AF"/>
    <w:multiLevelType w:val="multilevel"/>
    <w:tmpl w:val="DD0C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1703CC"/>
    <w:multiLevelType w:val="hybridMultilevel"/>
    <w:tmpl w:val="0C382BBA"/>
    <w:lvl w:ilvl="0" w:tplc="D5E8AE02">
      <w:start w:val="1"/>
      <w:numFmt w:val="bullet"/>
      <w:lvlText w:val=""/>
      <w:lvlJc w:val="left"/>
      <w:pPr>
        <w:ind w:left="720" w:hanging="360"/>
      </w:pPr>
      <w:rPr>
        <w:rFonts w:ascii="Symbol" w:hAnsi="Symbol" w:hint="default"/>
        <w:color w:val="00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E001DD"/>
    <w:multiLevelType w:val="hybridMultilevel"/>
    <w:tmpl w:val="51545B2E"/>
    <w:lvl w:ilvl="0" w:tplc="5D10A40C">
      <w:start w:val="1"/>
      <w:numFmt w:val="bullet"/>
      <w:lvlText w:val=""/>
      <w:lvlJc w:val="left"/>
      <w:pPr>
        <w:ind w:left="720" w:hanging="360"/>
      </w:pPr>
      <w:rPr>
        <w:rFonts w:ascii="Symbol" w:hAnsi="Symbol" w:hint="default"/>
        <w:color w:val="00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BE35E6"/>
    <w:multiLevelType w:val="multilevel"/>
    <w:tmpl w:val="02D2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5B47C8"/>
    <w:multiLevelType w:val="hybridMultilevel"/>
    <w:tmpl w:val="16FAC29C"/>
    <w:lvl w:ilvl="0" w:tplc="5D10A40C">
      <w:start w:val="1"/>
      <w:numFmt w:val="bullet"/>
      <w:lvlText w:val=""/>
      <w:lvlJc w:val="left"/>
      <w:pPr>
        <w:ind w:left="720" w:hanging="360"/>
      </w:pPr>
      <w:rPr>
        <w:rFonts w:ascii="Symbol" w:hAnsi="Symbol" w:hint="default"/>
        <w:color w:val="00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B35BE1"/>
    <w:multiLevelType w:val="hybridMultilevel"/>
    <w:tmpl w:val="4C9A1E00"/>
    <w:lvl w:ilvl="0" w:tplc="5D10A40C">
      <w:start w:val="1"/>
      <w:numFmt w:val="bullet"/>
      <w:lvlText w:val=""/>
      <w:lvlJc w:val="left"/>
      <w:pPr>
        <w:ind w:left="720" w:hanging="360"/>
      </w:pPr>
      <w:rPr>
        <w:rFonts w:ascii="Symbol" w:hAnsi="Symbol" w:hint="default"/>
        <w:color w:val="00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5D3604"/>
    <w:multiLevelType w:val="multilevel"/>
    <w:tmpl w:val="E164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066FBB"/>
    <w:multiLevelType w:val="hybridMultilevel"/>
    <w:tmpl w:val="4120FDBA"/>
    <w:lvl w:ilvl="0" w:tplc="5D10A40C">
      <w:start w:val="1"/>
      <w:numFmt w:val="bullet"/>
      <w:lvlText w:val=""/>
      <w:lvlJc w:val="left"/>
      <w:pPr>
        <w:ind w:left="720" w:hanging="360"/>
      </w:pPr>
      <w:rPr>
        <w:rFonts w:ascii="Symbol" w:hAnsi="Symbol" w:hint="default"/>
        <w:color w:val="00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757F7B"/>
    <w:multiLevelType w:val="hybridMultilevel"/>
    <w:tmpl w:val="D4008986"/>
    <w:lvl w:ilvl="0" w:tplc="5D10A40C">
      <w:start w:val="1"/>
      <w:numFmt w:val="bullet"/>
      <w:lvlText w:val=""/>
      <w:lvlJc w:val="left"/>
      <w:pPr>
        <w:ind w:left="720" w:hanging="360"/>
      </w:pPr>
      <w:rPr>
        <w:rFonts w:ascii="Symbol" w:hAnsi="Symbol" w:hint="default"/>
        <w:color w:val="00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63252FB"/>
    <w:multiLevelType w:val="hybridMultilevel"/>
    <w:tmpl w:val="2B84F5C8"/>
    <w:lvl w:ilvl="0" w:tplc="B6705C68">
      <w:start w:val="1"/>
      <w:numFmt w:val="bullet"/>
      <w:lvlText w:val=""/>
      <w:lvlJc w:val="left"/>
      <w:pPr>
        <w:ind w:left="720" w:hanging="360"/>
      </w:pPr>
      <w:rPr>
        <w:rFonts w:ascii="Symbol" w:hAnsi="Symbol" w:hint="default"/>
        <w:color w:val="00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9B7E02"/>
    <w:multiLevelType w:val="hybridMultilevel"/>
    <w:tmpl w:val="BB425DBE"/>
    <w:lvl w:ilvl="0" w:tplc="5D10A40C">
      <w:start w:val="1"/>
      <w:numFmt w:val="bullet"/>
      <w:lvlText w:val=""/>
      <w:lvlJc w:val="left"/>
      <w:pPr>
        <w:ind w:left="720" w:hanging="360"/>
      </w:pPr>
      <w:rPr>
        <w:rFonts w:ascii="Symbol" w:hAnsi="Symbol" w:hint="default"/>
        <w:color w:val="00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6B7C5C"/>
    <w:multiLevelType w:val="multilevel"/>
    <w:tmpl w:val="6410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8D6A70"/>
    <w:multiLevelType w:val="multilevel"/>
    <w:tmpl w:val="5104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C05ACB"/>
    <w:multiLevelType w:val="multilevel"/>
    <w:tmpl w:val="C278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8346BF"/>
    <w:multiLevelType w:val="multilevel"/>
    <w:tmpl w:val="A10A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7B5E5B"/>
    <w:multiLevelType w:val="multilevel"/>
    <w:tmpl w:val="1BB4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D648AE"/>
    <w:multiLevelType w:val="multilevel"/>
    <w:tmpl w:val="116A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996518"/>
    <w:multiLevelType w:val="hybridMultilevel"/>
    <w:tmpl w:val="3CD29B64"/>
    <w:lvl w:ilvl="0" w:tplc="5D10A40C">
      <w:start w:val="1"/>
      <w:numFmt w:val="bullet"/>
      <w:lvlText w:val=""/>
      <w:lvlJc w:val="left"/>
      <w:pPr>
        <w:ind w:left="720" w:hanging="360"/>
      </w:pPr>
      <w:rPr>
        <w:rFonts w:ascii="Symbol" w:hAnsi="Symbol" w:hint="default"/>
        <w:color w:val="00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0092902"/>
    <w:multiLevelType w:val="hybridMultilevel"/>
    <w:tmpl w:val="E272BFA8"/>
    <w:lvl w:ilvl="0" w:tplc="5D10A40C">
      <w:start w:val="1"/>
      <w:numFmt w:val="bullet"/>
      <w:lvlText w:val=""/>
      <w:lvlJc w:val="left"/>
      <w:pPr>
        <w:ind w:left="720" w:hanging="360"/>
      </w:pPr>
      <w:rPr>
        <w:rFonts w:ascii="Symbol" w:hAnsi="Symbol" w:hint="default"/>
        <w:color w:val="00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D71036"/>
    <w:multiLevelType w:val="multilevel"/>
    <w:tmpl w:val="4898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2E31055"/>
    <w:multiLevelType w:val="multilevel"/>
    <w:tmpl w:val="8DB28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5E0BA7"/>
    <w:multiLevelType w:val="hybridMultilevel"/>
    <w:tmpl w:val="525ADFB4"/>
    <w:lvl w:ilvl="0" w:tplc="5D10A40C">
      <w:start w:val="1"/>
      <w:numFmt w:val="bullet"/>
      <w:lvlText w:val=""/>
      <w:lvlJc w:val="left"/>
      <w:pPr>
        <w:ind w:left="720" w:hanging="360"/>
      </w:pPr>
      <w:rPr>
        <w:rFonts w:ascii="Symbol" w:hAnsi="Symbol" w:hint="default"/>
        <w:color w:val="00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C60B45"/>
    <w:multiLevelType w:val="multilevel"/>
    <w:tmpl w:val="6A90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9D5000"/>
    <w:multiLevelType w:val="hybridMultilevel"/>
    <w:tmpl w:val="A14ECDCC"/>
    <w:lvl w:ilvl="0" w:tplc="5D10A40C">
      <w:start w:val="1"/>
      <w:numFmt w:val="bullet"/>
      <w:lvlText w:val=""/>
      <w:lvlJc w:val="left"/>
      <w:pPr>
        <w:ind w:left="720" w:hanging="360"/>
      </w:pPr>
      <w:rPr>
        <w:rFonts w:ascii="Symbol" w:hAnsi="Symbol" w:hint="default"/>
        <w:color w:val="00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CA72DD"/>
    <w:multiLevelType w:val="hybridMultilevel"/>
    <w:tmpl w:val="BB483C8C"/>
    <w:lvl w:ilvl="0" w:tplc="5D10A40C">
      <w:start w:val="1"/>
      <w:numFmt w:val="bullet"/>
      <w:lvlText w:val=""/>
      <w:lvlJc w:val="left"/>
      <w:pPr>
        <w:ind w:left="720" w:hanging="360"/>
      </w:pPr>
      <w:rPr>
        <w:rFonts w:ascii="Symbol" w:hAnsi="Symbol" w:hint="default"/>
        <w:color w:val="00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A242719"/>
    <w:multiLevelType w:val="multilevel"/>
    <w:tmpl w:val="35B0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F56B33"/>
    <w:multiLevelType w:val="multilevel"/>
    <w:tmpl w:val="85A0E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5C39E3"/>
    <w:multiLevelType w:val="hybridMultilevel"/>
    <w:tmpl w:val="F888326A"/>
    <w:lvl w:ilvl="0" w:tplc="5D10A40C">
      <w:start w:val="1"/>
      <w:numFmt w:val="bullet"/>
      <w:lvlText w:val=""/>
      <w:lvlJc w:val="left"/>
      <w:pPr>
        <w:ind w:left="720" w:hanging="360"/>
      </w:pPr>
      <w:rPr>
        <w:rFonts w:ascii="Symbol" w:hAnsi="Symbol" w:hint="default"/>
        <w:color w:val="00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D13D74"/>
    <w:multiLevelType w:val="hybridMultilevel"/>
    <w:tmpl w:val="A2367B48"/>
    <w:lvl w:ilvl="0" w:tplc="5D10A40C">
      <w:start w:val="1"/>
      <w:numFmt w:val="bullet"/>
      <w:lvlText w:val=""/>
      <w:lvlJc w:val="left"/>
      <w:pPr>
        <w:ind w:left="720" w:hanging="360"/>
      </w:pPr>
      <w:rPr>
        <w:rFonts w:ascii="Symbol" w:hAnsi="Symbol" w:hint="default"/>
        <w:color w:val="00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8229B6"/>
    <w:multiLevelType w:val="hybridMultilevel"/>
    <w:tmpl w:val="A87AE3A8"/>
    <w:lvl w:ilvl="0" w:tplc="5D10A40C">
      <w:start w:val="1"/>
      <w:numFmt w:val="bullet"/>
      <w:lvlText w:val=""/>
      <w:lvlJc w:val="left"/>
      <w:pPr>
        <w:ind w:left="720" w:hanging="360"/>
      </w:pPr>
      <w:rPr>
        <w:rFonts w:ascii="Symbol" w:hAnsi="Symbol" w:hint="default"/>
        <w:color w:val="00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7153368"/>
    <w:multiLevelType w:val="hybridMultilevel"/>
    <w:tmpl w:val="AE1C00D0"/>
    <w:lvl w:ilvl="0" w:tplc="5D10A40C">
      <w:start w:val="1"/>
      <w:numFmt w:val="bullet"/>
      <w:lvlText w:val=""/>
      <w:lvlJc w:val="left"/>
      <w:pPr>
        <w:ind w:left="720" w:hanging="360"/>
      </w:pPr>
      <w:rPr>
        <w:rFonts w:ascii="Symbol" w:hAnsi="Symbol" w:hint="default"/>
        <w:color w:val="00FF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EAB29F4"/>
    <w:multiLevelType w:val="multilevel"/>
    <w:tmpl w:val="67F0D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6"/>
  </w:num>
  <w:num w:numId="3">
    <w:abstractNumId w:val="17"/>
  </w:num>
  <w:num w:numId="4">
    <w:abstractNumId w:val="22"/>
  </w:num>
  <w:num w:numId="5">
    <w:abstractNumId w:val="12"/>
  </w:num>
  <w:num w:numId="6">
    <w:abstractNumId w:val="21"/>
  </w:num>
  <w:num w:numId="7">
    <w:abstractNumId w:val="4"/>
  </w:num>
  <w:num w:numId="8">
    <w:abstractNumId w:val="20"/>
  </w:num>
  <w:num w:numId="9">
    <w:abstractNumId w:val="37"/>
  </w:num>
  <w:num w:numId="10">
    <w:abstractNumId w:val="31"/>
  </w:num>
  <w:num w:numId="11">
    <w:abstractNumId w:val="5"/>
  </w:num>
  <w:num w:numId="12">
    <w:abstractNumId w:val="26"/>
  </w:num>
  <w:num w:numId="13">
    <w:abstractNumId w:val="32"/>
  </w:num>
  <w:num w:numId="14">
    <w:abstractNumId w:val="3"/>
  </w:num>
  <w:num w:numId="15">
    <w:abstractNumId w:val="9"/>
  </w:num>
  <w:num w:numId="16">
    <w:abstractNumId w:val="18"/>
  </w:num>
  <w:num w:numId="17">
    <w:abstractNumId w:val="25"/>
  </w:num>
  <w:num w:numId="18">
    <w:abstractNumId w:val="19"/>
  </w:num>
  <w:num w:numId="19">
    <w:abstractNumId w:val="1"/>
  </w:num>
  <w:num w:numId="20">
    <w:abstractNumId w:val="7"/>
  </w:num>
  <w:num w:numId="21">
    <w:abstractNumId w:val="15"/>
  </w:num>
  <w:num w:numId="22">
    <w:abstractNumId w:val="2"/>
  </w:num>
  <w:num w:numId="23">
    <w:abstractNumId w:val="11"/>
  </w:num>
  <w:num w:numId="24">
    <w:abstractNumId w:val="0"/>
  </w:num>
  <w:num w:numId="25">
    <w:abstractNumId w:val="36"/>
  </w:num>
  <w:num w:numId="26">
    <w:abstractNumId w:val="29"/>
  </w:num>
  <w:num w:numId="27">
    <w:abstractNumId w:val="33"/>
  </w:num>
  <w:num w:numId="28">
    <w:abstractNumId w:val="35"/>
  </w:num>
  <w:num w:numId="29">
    <w:abstractNumId w:val="30"/>
  </w:num>
  <w:num w:numId="30">
    <w:abstractNumId w:val="10"/>
  </w:num>
  <w:num w:numId="31">
    <w:abstractNumId w:val="23"/>
  </w:num>
  <w:num w:numId="32">
    <w:abstractNumId w:val="14"/>
  </w:num>
  <w:num w:numId="33">
    <w:abstractNumId w:val="34"/>
  </w:num>
  <w:num w:numId="34">
    <w:abstractNumId w:val="27"/>
  </w:num>
  <w:num w:numId="35">
    <w:abstractNumId w:val="13"/>
  </w:num>
  <w:num w:numId="36">
    <w:abstractNumId w:val="8"/>
  </w:num>
  <w:num w:numId="37">
    <w:abstractNumId w:val="24"/>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34B0B"/>
    <w:rsid w:val="00034B0B"/>
    <w:rsid w:val="00095831"/>
    <w:rsid w:val="000C1DA9"/>
    <w:rsid w:val="001A5044"/>
    <w:rsid w:val="001C3761"/>
    <w:rsid w:val="00291B1D"/>
    <w:rsid w:val="002930AA"/>
    <w:rsid w:val="002A15C0"/>
    <w:rsid w:val="00346715"/>
    <w:rsid w:val="0048702D"/>
    <w:rsid w:val="006B417B"/>
    <w:rsid w:val="006C5C79"/>
    <w:rsid w:val="009D3A57"/>
    <w:rsid w:val="00AE3E0F"/>
    <w:rsid w:val="00AF769E"/>
    <w:rsid w:val="00B078A4"/>
    <w:rsid w:val="00B47E2F"/>
    <w:rsid w:val="00B8274E"/>
    <w:rsid w:val="00C25034"/>
    <w:rsid w:val="00D03B09"/>
    <w:rsid w:val="00DC6506"/>
    <w:rsid w:val="00EB727A"/>
    <w:rsid w:val="00FA6B2F"/>
    <w:rsid w:val="00FB65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831"/>
  </w:style>
  <w:style w:type="paragraph" w:styleId="2">
    <w:name w:val="heading 2"/>
    <w:basedOn w:val="a"/>
    <w:link w:val="20"/>
    <w:uiPriority w:val="9"/>
    <w:qFormat/>
    <w:rsid w:val="00034B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34B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34B0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34B0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34B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34B0B"/>
    <w:rPr>
      <w:b/>
      <w:bCs/>
    </w:rPr>
  </w:style>
  <w:style w:type="character" w:styleId="a5">
    <w:name w:val="Emphasis"/>
    <w:basedOn w:val="a0"/>
    <w:uiPriority w:val="20"/>
    <w:qFormat/>
    <w:rsid w:val="00034B0B"/>
    <w:rPr>
      <w:i/>
      <w:iCs/>
    </w:rPr>
  </w:style>
  <w:style w:type="character" w:styleId="a6">
    <w:name w:val="Hyperlink"/>
    <w:basedOn w:val="a0"/>
    <w:uiPriority w:val="99"/>
    <w:unhideWhenUsed/>
    <w:rsid w:val="00034B0B"/>
    <w:rPr>
      <w:color w:val="0000FF"/>
      <w:u w:val="single"/>
    </w:rPr>
  </w:style>
  <w:style w:type="paragraph" w:styleId="a7">
    <w:name w:val="List Paragraph"/>
    <w:basedOn w:val="a"/>
    <w:uiPriority w:val="34"/>
    <w:qFormat/>
    <w:rsid w:val="00B47E2F"/>
    <w:pPr>
      <w:ind w:left="720"/>
      <w:contextualSpacing/>
    </w:pPr>
  </w:style>
  <w:style w:type="paragraph" w:styleId="a8">
    <w:name w:val="header"/>
    <w:basedOn w:val="a"/>
    <w:link w:val="a9"/>
    <w:uiPriority w:val="99"/>
    <w:semiHidden/>
    <w:unhideWhenUsed/>
    <w:rsid w:val="006C5C7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6C5C79"/>
  </w:style>
  <w:style w:type="paragraph" w:styleId="aa">
    <w:name w:val="footer"/>
    <w:basedOn w:val="a"/>
    <w:link w:val="ab"/>
    <w:uiPriority w:val="99"/>
    <w:unhideWhenUsed/>
    <w:rsid w:val="006C5C7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C5C79"/>
  </w:style>
  <w:style w:type="paragraph" w:styleId="ac">
    <w:name w:val="Balloon Text"/>
    <w:basedOn w:val="a"/>
    <w:link w:val="ad"/>
    <w:uiPriority w:val="99"/>
    <w:semiHidden/>
    <w:unhideWhenUsed/>
    <w:rsid w:val="00AF769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F76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7175798">
      <w:bodyDiv w:val="1"/>
      <w:marLeft w:val="0"/>
      <w:marRight w:val="0"/>
      <w:marTop w:val="0"/>
      <w:marBottom w:val="0"/>
      <w:divBdr>
        <w:top w:val="none" w:sz="0" w:space="0" w:color="auto"/>
        <w:left w:val="none" w:sz="0" w:space="0" w:color="auto"/>
        <w:bottom w:val="none" w:sz="0" w:space="0" w:color="auto"/>
        <w:right w:val="none" w:sz="0" w:space="0" w:color="auto"/>
      </w:divBdr>
    </w:div>
    <w:div w:id="210803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rzaev_abakar@mail.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hrana-tryda.com/node/5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5887</Words>
  <Characters>33560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русск.яз.</dc:creator>
  <cp:lastModifiedBy>кабинет русск.яз.</cp:lastModifiedBy>
  <cp:revision>3</cp:revision>
  <cp:lastPrinted>2024-03-05T12:51:00Z</cp:lastPrinted>
  <dcterms:created xsi:type="dcterms:W3CDTF">2024-03-05T12:41:00Z</dcterms:created>
  <dcterms:modified xsi:type="dcterms:W3CDTF">2025-03-14T12:26:00Z</dcterms:modified>
</cp:coreProperties>
</file>